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95B1729">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815D284" w:rsidR="00B16860" w:rsidRPr="00041EA1" w:rsidRDefault="000F6BB6" w:rsidP="00FA3CAC">
      <w:pPr>
        <w:pStyle w:val="Heading1"/>
        <w:spacing w:before="0"/>
        <w:ind w:left="360" w:right="180"/>
        <w:jc w:val="center"/>
      </w:pPr>
      <w:r w:rsidRPr="00041EA1">
        <w:t xml:space="preserve">Transfer Planning Guide </w:t>
      </w:r>
      <w:del w:id="0" w:author="Estep, Bailey M" w:date="2022-07-19T16:35:00Z">
        <w:r w:rsidR="00355A29" w:rsidDel="00C91289">
          <w:delText>20</w:delText>
        </w:r>
        <w:r w:rsidR="009A2FF2" w:rsidDel="00C91289">
          <w:delText>2</w:delText>
        </w:r>
        <w:r w:rsidR="00792835" w:rsidDel="00C91289">
          <w:delText>1</w:delText>
        </w:r>
      </w:del>
      <w:ins w:id="1" w:author="Estep, Bailey M" w:date="2022-07-19T16:35:00Z">
        <w:r w:rsidR="00C91289">
          <w:t>202</w:t>
        </w:r>
        <w:r w:rsidR="00C91289">
          <w:t>2</w:t>
        </w:r>
      </w:ins>
      <w:r w:rsidR="00355A29">
        <w:t>-</w:t>
      </w:r>
      <w:del w:id="2" w:author="Estep, Bailey M" w:date="2022-07-19T16:35:00Z">
        <w:r w:rsidR="00355A29" w:rsidDel="00C91289">
          <w:delText>202</w:delText>
        </w:r>
        <w:r w:rsidR="00792835" w:rsidDel="00C91289">
          <w:delText>2</w:delText>
        </w:r>
      </w:del>
      <w:ins w:id="3" w:author="Estep, Bailey M" w:date="2022-07-19T16:35:00Z">
        <w:r w:rsidR="00C91289">
          <w:t>202</w:t>
        </w:r>
        <w:r w:rsidR="00C91289">
          <w:t>3</w:t>
        </w:r>
      </w:ins>
    </w:p>
    <w:p w14:paraId="3FD47065" w14:textId="03059247" w:rsidR="00D92587" w:rsidRDefault="000F6BB6" w:rsidP="00FA3CAC">
      <w:pPr>
        <w:pStyle w:val="Heading2"/>
        <w:spacing w:before="0" w:line="240" w:lineRule="auto"/>
        <w:ind w:left="360" w:right="180"/>
      </w:pPr>
      <w:r w:rsidRPr="000F6BB6">
        <w:t xml:space="preserve">Major in </w:t>
      </w:r>
      <w:r w:rsidR="005D224A">
        <w:t>Math</w:t>
      </w:r>
    </w:p>
    <w:p w14:paraId="576B6108" w14:textId="2ED47E38" w:rsidR="00FA3CAC" w:rsidRDefault="000F6BB6" w:rsidP="00FA3CAC">
      <w:pPr>
        <w:pStyle w:val="Heading2"/>
        <w:spacing w:before="0" w:line="240" w:lineRule="auto"/>
        <w:ind w:left="360" w:right="180"/>
      </w:pPr>
      <w:r w:rsidRPr="000F6BB6">
        <w:t xml:space="preserve">Bachelor of </w:t>
      </w:r>
      <w:r w:rsidR="00E80708">
        <w:t>Science</w:t>
      </w:r>
      <w:r w:rsidRPr="000F6BB6">
        <w:t xml:space="preserve"> </w:t>
      </w:r>
      <w:r w:rsidR="001F241B">
        <w:t xml:space="preserve">Degree </w:t>
      </w:r>
      <w:r w:rsidRPr="000F6BB6">
        <w:t>(B</w:t>
      </w:r>
      <w:r w:rsidR="00E80708">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7C8A33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73064E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6897CCB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9A2FF2">
              <w:rPr>
                <w:rFonts w:asciiTheme="majorHAnsi" w:hAnsiTheme="majorHAnsi"/>
                <w:sz w:val="21"/>
                <w:szCs w:val="21"/>
              </w:rPr>
              <w:t xml:space="preserve"> </w:t>
            </w:r>
            <w:r w:rsidR="009A2FF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78234F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17666">
        <w:rPr>
          <w:rFonts w:asciiTheme="majorHAnsi" w:hAnsiTheme="majorHAnsi"/>
          <w:sz w:val="21"/>
          <w:szCs w:val="21"/>
        </w:rPr>
        <w:t>S</w:t>
      </w:r>
      <w:r w:rsidR="00D92587">
        <w:rPr>
          <w:rFonts w:asciiTheme="majorHAnsi" w:hAnsiTheme="majorHAnsi"/>
          <w:sz w:val="21"/>
          <w:szCs w:val="21"/>
        </w:rPr>
        <w:t xml:space="preserve"> in </w:t>
      </w:r>
      <w:r w:rsidR="005D224A">
        <w:rPr>
          <w:rFonts w:asciiTheme="majorHAnsi" w:hAnsiTheme="majorHAnsi"/>
          <w:sz w:val="21"/>
          <w:szCs w:val="21"/>
        </w:rPr>
        <w:t>MATH</w:t>
      </w:r>
    </w:p>
    <w:p w14:paraId="3F43EFA8" w14:textId="77777777" w:rsidR="00B16860" w:rsidRPr="002975B6" w:rsidRDefault="00B16860" w:rsidP="00FA3CAC">
      <w:pPr>
        <w:pStyle w:val="BodyText"/>
        <w:ind w:left="360" w:right="180"/>
        <w:rPr>
          <w:rFonts w:asciiTheme="majorHAnsi" w:hAnsiTheme="majorHAnsi"/>
          <w:b/>
        </w:rPr>
      </w:pPr>
    </w:p>
    <w:p w14:paraId="2C4DD141" w14:textId="407F3066"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1766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060"/>
        <w:gridCol w:w="3240"/>
      </w:tblGrid>
      <w:tr w:rsidR="00B16860" w:rsidRPr="002975B6" w14:paraId="3C133E16" w14:textId="77777777" w:rsidTr="008B4BE3">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06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8B4BE3">
        <w:trPr>
          <w:trHeight w:val="265"/>
        </w:trPr>
        <w:tc>
          <w:tcPr>
            <w:tcW w:w="3780" w:type="dxa"/>
          </w:tcPr>
          <w:p w14:paraId="12CEF8A0" w14:textId="6130A2C0" w:rsidR="009A2FF2"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060" w:type="dxa"/>
          </w:tcPr>
          <w:p w14:paraId="2924BCE9" w14:textId="3DB08FFE" w:rsidR="009A2FF2"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3240" w:type="dxa"/>
          </w:tcPr>
          <w:p w14:paraId="017005A0" w14:textId="02439875" w:rsidR="009A2FF2"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5509B7" w:rsidRPr="002975B6" w14:paraId="2C498CF3" w14:textId="77777777" w:rsidTr="008B4BE3">
        <w:trPr>
          <w:trHeight w:val="265"/>
        </w:trPr>
        <w:tc>
          <w:tcPr>
            <w:tcW w:w="3780" w:type="dxa"/>
          </w:tcPr>
          <w:p w14:paraId="45CC8DD4" w14:textId="4C58FBFD" w:rsidR="005509B7" w:rsidRPr="002975B6" w:rsidRDefault="005509B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060" w:type="dxa"/>
          </w:tcPr>
          <w:p w14:paraId="5369D3A8" w14:textId="568B080F" w:rsidR="005509B7" w:rsidRPr="002975B6" w:rsidRDefault="005509B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3240" w:type="dxa"/>
          </w:tcPr>
          <w:p w14:paraId="1DE9C57A" w14:textId="3442DB0B" w:rsidR="005509B7" w:rsidRPr="002975B6" w:rsidRDefault="005509B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7C55A623"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17666">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0"/>
        <w:gridCol w:w="4770"/>
      </w:tblGrid>
      <w:tr w:rsidR="00E11A6D" w:rsidRPr="002975B6" w14:paraId="448423A5" w14:textId="77777777" w:rsidTr="005509B7">
        <w:trPr>
          <w:trHeight w:val="265"/>
          <w:tblHeader/>
        </w:trPr>
        <w:tc>
          <w:tcPr>
            <w:tcW w:w="531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477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D92587" w:rsidRPr="002975B6" w14:paraId="6FB619CF" w14:textId="77777777" w:rsidTr="005509B7">
        <w:trPr>
          <w:trHeight w:val="265"/>
          <w:tblHeader/>
        </w:trPr>
        <w:tc>
          <w:tcPr>
            <w:tcW w:w="5310" w:type="dxa"/>
          </w:tcPr>
          <w:p w14:paraId="7EF7DF43" w14:textId="289B0943" w:rsidR="00D92587"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4770" w:type="dxa"/>
          </w:tcPr>
          <w:p w14:paraId="063D10B1" w14:textId="3E1264C2" w:rsidR="00D92587" w:rsidRDefault="00D92587" w:rsidP="001F241B">
            <w:pPr>
              <w:pStyle w:val="BodyText"/>
              <w:tabs>
                <w:tab w:val="left" w:pos="7501"/>
              </w:tabs>
              <w:ind w:right="180"/>
              <w:rPr>
                <w:rFonts w:asciiTheme="majorHAnsi" w:hAnsiTheme="majorHAnsi"/>
              </w:rPr>
            </w:pPr>
            <w:r>
              <w:rPr>
                <w:rFonts w:asciiTheme="majorHAnsi" w:hAnsiTheme="majorHAnsi"/>
              </w:rPr>
              <w:t>MATH 2472</w:t>
            </w:r>
          </w:p>
        </w:tc>
      </w:tr>
      <w:tr w:rsidR="005D224A" w:rsidRPr="002975B6" w14:paraId="5E6BFE74" w14:textId="77777777" w:rsidTr="005509B7">
        <w:trPr>
          <w:trHeight w:val="265"/>
          <w:tblHeader/>
        </w:trPr>
        <w:tc>
          <w:tcPr>
            <w:tcW w:w="5310" w:type="dxa"/>
          </w:tcPr>
          <w:p w14:paraId="20CF98E4" w14:textId="763C7121" w:rsidR="005D224A" w:rsidRDefault="005D224A" w:rsidP="001F241B">
            <w:pPr>
              <w:ind w:right="180"/>
              <w:rPr>
                <w:rFonts w:asciiTheme="majorHAnsi" w:hAnsiTheme="majorHAnsi"/>
                <w:sz w:val="21"/>
                <w:szCs w:val="21"/>
              </w:rPr>
            </w:pPr>
            <w:r>
              <w:rPr>
                <w:rFonts w:asciiTheme="majorHAnsi" w:hAnsiTheme="majorHAnsi"/>
                <w:sz w:val="21"/>
                <w:szCs w:val="21"/>
              </w:rPr>
              <w:t xml:space="preserve">MATH </w:t>
            </w:r>
            <w:r w:rsidR="009A2FF2">
              <w:rPr>
                <w:rFonts w:asciiTheme="majorHAnsi" w:hAnsiTheme="majorHAnsi"/>
                <w:sz w:val="21"/>
                <w:szCs w:val="21"/>
              </w:rPr>
              <w:t>2315</w:t>
            </w:r>
          </w:p>
        </w:tc>
        <w:tc>
          <w:tcPr>
            <w:tcW w:w="4770" w:type="dxa"/>
          </w:tcPr>
          <w:p w14:paraId="57291734" w14:textId="07CCFAC7" w:rsidR="005D224A" w:rsidRDefault="005D224A" w:rsidP="001F241B">
            <w:pPr>
              <w:pStyle w:val="BodyText"/>
              <w:tabs>
                <w:tab w:val="left" w:pos="7501"/>
              </w:tabs>
              <w:ind w:right="180"/>
              <w:rPr>
                <w:rFonts w:asciiTheme="majorHAnsi" w:hAnsiTheme="majorHAnsi"/>
              </w:rPr>
            </w:pPr>
            <w:r>
              <w:rPr>
                <w:rFonts w:asciiTheme="majorHAnsi" w:hAnsiTheme="majorHAnsi"/>
              </w:rPr>
              <w:t xml:space="preserve">MATH </w:t>
            </w:r>
            <w:r w:rsidR="009A2FF2">
              <w:rPr>
                <w:rFonts w:asciiTheme="majorHAnsi" w:hAnsiTheme="majorHAnsi"/>
              </w:rPr>
              <w:t>2393</w:t>
            </w:r>
          </w:p>
        </w:tc>
      </w:tr>
      <w:tr w:rsidR="005D224A" w:rsidRPr="002975B6" w14:paraId="324E0C86" w14:textId="77777777" w:rsidTr="005509B7">
        <w:trPr>
          <w:trHeight w:val="265"/>
          <w:tblHeader/>
        </w:trPr>
        <w:tc>
          <w:tcPr>
            <w:tcW w:w="5310" w:type="dxa"/>
          </w:tcPr>
          <w:p w14:paraId="69E7B346" w14:textId="6D788BB6" w:rsidR="005D224A" w:rsidRDefault="005D224A" w:rsidP="001F241B">
            <w:pPr>
              <w:ind w:right="180"/>
              <w:rPr>
                <w:rFonts w:asciiTheme="majorHAnsi" w:hAnsiTheme="majorHAnsi"/>
                <w:sz w:val="21"/>
                <w:szCs w:val="21"/>
              </w:rPr>
            </w:pPr>
            <w:r>
              <w:rPr>
                <w:rFonts w:asciiTheme="majorHAnsi" w:hAnsiTheme="majorHAnsi"/>
                <w:sz w:val="21"/>
                <w:szCs w:val="21"/>
              </w:rPr>
              <w:t>MATH 2420</w:t>
            </w:r>
          </w:p>
        </w:tc>
        <w:tc>
          <w:tcPr>
            <w:tcW w:w="4770" w:type="dxa"/>
          </w:tcPr>
          <w:p w14:paraId="78D584A1" w14:textId="69CA1E77" w:rsidR="005D224A" w:rsidRDefault="005D224A" w:rsidP="001F241B">
            <w:pPr>
              <w:pStyle w:val="BodyText"/>
              <w:tabs>
                <w:tab w:val="left" w:pos="7501"/>
              </w:tabs>
              <w:ind w:right="180"/>
              <w:rPr>
                <w:rFonts w:asciiTheme="majorHAnsi" w:hAnsiTheme="majorHAnsi"/>
              </w:rPr>
            </w:pPr>
            <w:r>
              <w:rPr>
                <w:rFonts w:asciiTheme="majorHAnsi" w:hAnsiTheme="majorHAnsi"/>
              </w:rPr>
              <w:t>MATH 3323</w:t>
            </w:r>
          </w:p>
        </w:tc>
      </w:tr>
      <w:tr w:rsidR="005D224A" w:rsidRPr="002975B6" w14:paraId="76957EDC" w14:textId="77777777" w:rsidTr="005509B7">
        <w:trPr>
          <w:trHeight w:val="265"/>
          <w:tblHeader/>
        </w:trPr>
        <w:tc>
          <w:tcPr>
            <w:tcW w:w="5310" w:type="dxa"/>
          </w:tcPr>
          <w:p w14:paraId="5D957891" w14:textId="11B6559E" w:rsidR="005D224A" w:rsidRDefault="005D224A" w:rsidP="001F241B">
            <w:pPr>
              <w:ind w:right="180"/>
              <w:rPr>
                <w:rFonts w:asciiTheme="majorHAnsi" w:hAnsiTheme="majorHAnsi"/>
                <w:sz w:val="21"/>
                <w:szCs w:val="21"/>
              </w:rPr>
            </w:pPr>
            <w:r>
              <w:rPr>
                <w:rFonts w:asciiTheme="majorHAnsi" w:hAnsiTheme="majorHAnsi"/>
                <w:sz w:val="21"/>
                <w:szCs w:val="21"/>
              </w:rPr>
              <w:t>COSC 1337 or 1437 or 1420</w:t>
            </w:r>
          </w:p>
        </w:tc>
        <w:tc>
          <w:tcPr>
            <w:tcW w:w="4770" w:type="dxa"/>
          </w:tcPr>
          <w:p w14:paraId="4A3F39B4" w14:textId="326870F2" w:rsidR="005D224A" w:rsidRDefault="005D224A" w:rsidP="001F241B">
            <w:pPr>
              <w:pStyle w:val="BodyText"/>
              <w:tabs>
                <w:tab w:val="left" w:pos="7501"/>
              </w:tabs>
              <w:ind w:right="180"/>
              <w:rPr>
                <w:rFonts w:asciiTheme="majorHAnsi" w:hAnsiTheme="majorHAnsi"/>
              </w:rPr>
            </w:pPr>
            <w:r>
              <w:rPr>
                <w:rFonts w:asciiTheme="majorHAnsi" w:hAnsiTheme="majorHAnsi"/>
              </w:rPr>
              <w:t>CS 1428</w:t>
            </w:r>
          </w:p>
        </w:tc>
      </w:tr>
    </w:tbl>
    <w:p w14:paraId="023D868A" w14:textId="77777777" w:rsidR="005D224A" w:rsidRDefault="005D224A" w:rsidP="00012DCC">
      <w:pPr>
        <w:pStyle w:val="BodyText"/>
        <w:ind w:left="360"/>
        <w:rPr>
          <w:rFonts w:asciiTheme="majorHAnsi" w:hAnsiTheme="majorHAnsi"/>
          <w:i/>
          <w:iCs/>
        </w:rPr>
      </w:pPr>
    </w:p>
    <w:p w14:paraId="0FF64FE6" w14:textId="28FAE65D" w:rsidR="005D224A" w:rsidRPr="002975B6"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WRITING INTENSIVE COURSE WORK REQUIREMENTS</w:t>
      </w:r>
    </w:p>
    <w:p w14:paraId="06B4481C" w14:textId="77777777" w:rsidR="005D224A" w:rsidRDefault="005D224A" w:rsidP="005D224A">
      <w:pPr>
        <w:pStyle w:val="BodyText"/>
        <w:ind w:left="360"/>
        <w:rPr>
          <w:bCs/>
          <w:iCs/>
        </w:rPr>
      </w:pPr>
    </w:p>
    <w:p w14:paraId="514E0D9F" w14:textId="46AAAD0F" w:rsidR="005D224A" w:rsidRDefault="005D224A" w:rsidP="005D224A">
      <w:pPr>
        <w:pStyle w:val="BodyText"/>
        <w:ind w:left="360"/>
        <w:rPr>
          <w:b/>
          <w:i/>
        </w:rPr>
      </w:pPr>
      <w:r>
        <w:rPr>
          <w:bCs/>
          <w:iCs/>
        </w:rPr>
        <w:t>T</w:t>
      </w:r>
      <w:r w:rsidRPr="005D224A">
        <w:rPr>
          <w:bCs/>
          <w:iCs/>
        </w:rPr>
        <w:t>exas State requires that all students graduate with 9 hours of Writing Intensive (WI) course</w:t>
      </w:r>
      <w:r>
        <w:rPr>
          <w:bCs/>
          <w:iCs/>
        </w:rPr>
        <w:t xml:space="preserve"> </w:t>
      </w:r>
      <w:r w:rsidRPr="005D224A">
        <w:rPr>
          <w:bCs/>
          <w:iCs/>
        </w:rPr>
        <w:t>work.  This course</w:t>
      </w:r>
      <w:r>
        <w:rPr>
          <w:bCs/>
          <w:iCs/>
        </w:rPr>
        <w:t xml:space="preserve"> </w:t>
      </w:r>
      <w:r w:rsidRPr="005D224A">
        <w:rPr>
          <w:bCs/>
          <w:iCs/>
        </w:rPr>
        <w:t>work must be taken at Texas State in order to receive the WI credit.  There are no courses in the math major that are WI</w:t>
      </w:r>
      <w:r>
        <w:rPr>
          <w:bCs/>
          <w:iCs/>
        </w:rPr>
        <w:t>;</w:t>
      </w:r>
      <w:r w:rsidRPr="005D224A">
        <w:rPr>
          <w:bCs/>
          <w:iCs/>
        </w:rPr>
        <w:t xml:space="preserve"> therefore</w:t>
      </w:r>
      <w:r>
        <w:rPr>
          <w:bCs/>
          <w:iCs/>
        </w:rPr>
        <w:t>,</w:t>
      </w:r>
      <w:r w:rsidRPr="005D224A">
        <w:rPr>
          <w:bCs/>
          <w:iCs/>
        </w:rPr>
        <w:t xml:space="preserve"> if a student transfers Core complete (or with both core history courses and their core 040 satisfied), depending on their minor, they may need to take electives to fulfill the WI requirement.</w:t>
      </w:r>
    </w:p>
    <w:p w14:paraId="11455C49" w14:textId="77777777" w:rsidR="005D224A" w:rsidRDefault="005D224A">
      <w:pPr>
        <w:rPr>
          <w:b/>
          <w:i/>
          <w:sz w:val="21"/>
          <w:szCs w:val="21"/>
        </w:rPr>
      </w:pPr>
      <w:r>
        <w:rPr>
          <w:b/>
          <w:i/>
        </w:rPr>
        <w:br w:type="page"/>
      </w:r>
    </w:p>
    <w:p w14:paraId="4BAD2735" w14:textId="6C3FC49A" w:rsidR="00B16860" w:rsidRPr="005D224A"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UNIVERSITY ADMISSION</w:t>
      </w:r>
      <w:r w:rsidR="000F6BB6" w:rsidRPr="002975B6">
        <w:rPr>
          <w:rFonts w:asciiTheme="majorHAnsi" w:hAnsiTheme="majorHAnsi"/>
          <w:sz w:val="21"/>
          <w:szCs w:val="21"/>
        </w:rPr>
        <w:t>:</w:t>
      </w:r>
    </w:p>
    <w:p w14:paraId="425E0C21" w14:textId="77777777" w:rsidR="005D224A" w:rsidRPr="002975B6" w:rsidRDefault="005D224A" w:rsidP="005D224A">
      <w:pPr>
        <w:pStyle w:val="BodyText"/>
        <w:ind w:left="360"/>
        <w:rPr>
          <w:rFonts w:asciiTheme="majorHAnsi" w:hAnsiTheme="majorHAnsi"/>
        </w:rPr>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08304A0" w14:textId="77777777" w:rsidR="005D224A" w:rsidRDefault="005D224A" w:rsidP="00FA3CAC">
      <w:pPr>
        <w:pStyle w:val="BodyText"/>
        <w:ind w:left="360" w:right="180"/>
        <w:rPr>
          <w:rFonts w:asciiTheme="majorHAnsi" w:hAnsiTheme="majorHAnsi"/>
        </w:rPr>
      </w:pPr>
    </w:p>
    <w:p w14:paraId="73CE4AA6" w14:textId="65664C1E"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F810CA"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F810CA"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92FB03C" w:rsidR="00B16860" w:rsidRPr="002975B6" w:rsidRDefault="00792835" w:rsidP="002975B6">
      <w:pPr>
        <w:ind w:left="360" w:right="180"/>
        <w:jc w:val="right"/>
        <w:rPr>
          <w:b/>
          <w:i/>
          <w:sz w:val="17"/>
        </w:rPr>
      </w:pPr>
      <w:del w:id="4" w:author="Estep, Bailey M" w:date="2022-07-19T16:35:00Z">
        <w:r w:rsidDel="00C91289">
          <w:rPr>
            <w:b/>
            <w:sz w:val="17"/>
          </w:rPr>
          <w:delText>JUNE 2021</w:delText>
        </w:r>
      </w:del>
      <w:ins w:id="5" w:author="Estep, Bailey M" w:date="2022-07-19T16:35:00Z">
        <w:r w:rsidR="00C91289">
          <w:rPr>
            <w:b/>
            <w:sz w:val="17"/>
          </w:rPr>
          <w:t>JULY 2022</w:t>
        </w:r>
      </w:ins>
    </w:p>
    <w:sectPr w:rsidR="00B16860" w:rsidRPr="002975B6" w:rsidSect="005D224A">
      <w:type w:val="continuous"/>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097373">
    <w:abstractNumId w:val="0"/>
  </w:num>
  <w:num w:numId="2" w16cid:durableId="1386486811">
    <w:abstractNumId w:val="2"/>
  </w:num>
  <w:num w:numId="3" w16cid:durableId="20600821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p, Bailey M">
    <w15:presenceInfo w15:providerId="AD" w15:userId="S::bms62@txstate.edu::8d005587-f8db-4a35-83a1-89ac6a047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F241B"/>
    <w:rsid w:val="002975B6"/>
    <w:rsid w:val="00355A29"/>
    <w:rsid w:val="005509B7"/>
    <w:rsid w:val="005D224A"/>
    <w:rsid w:val="00644C5C"/>
    <w:rsid w:val="00792835"/>
    <w:rsid w:val="008B4BE3"/>
    <w:rsid w:val="009639A7"/>
    <w:rsid w:val="009A2FF2"/>
    <w:rsid w:val="009E4C14"/>
    <w:rsid w:val="00AC2F6F"/>
    <w:rsid w:val="00B16860"/>
    <w:rsid w:val="00B17666"/>
    <w:rsid w:val="00C13710"/>
    <w:rsid w:val="00C91289"/>
    <w:rsid w:val="00D92587"/>
    <w:rsid w:val="00E11A6D"/>
    <w:rsid w:val="00E80708"/>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5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B7"/>
    <w:rPr>
      <w:rFonts w:ascii="Segoe UI" w:eastAsia="Cambria" w:hAnsi="Segoe UI" w:cs="Segoe UI"/>
      <w:sz w:val="18"/>
      <w:szCs w:val="18"/>
      <w:lang w:bidi="en-US"/>
    </w:rPr>
  </w:style>
  <w:style w:type="paragraph" w:styleId="Revision">
    <w:name w:val="Revision"/>
    <w:hidden/>
    <w:uiPriority w:val="99"/>
    <w:semiHidden/>
    <w:rsid w:val="00C9128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Estep, Bailey M</cp:lastModifiedBy>
  <cp:revision>2</cp:revision>
  <dcterms:created xsi:type="dcterms:W3CDTF">2022-07-19T21:43:00Z</dcterms:created>
  <dcterms:modified xsi:type="dcterms:W3CDTF">2022-07-19T21:43:00Z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