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A6FE" w14:textId="45E71A79" w:rsidR="008F4402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9B0601">
        <w:rPr>
          <w:rStyle w:val="normaltextrun"/>
          <w:rFonts w:eastAsiaTheme="majorEastAsia"/>
          <w:b/>
          <w:bCs/>
        </w:rPr>
        <w:t>Minutes</w:t>
      </w:r>
    </w:p>
    <w:p w14:paraId="6B33503D" w14:textId="06E17702" w:rsidR="008F4402" w:rsidRDefault="008E774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September 4</w:t>
      </w:r>
      <w:r w:rsidR="008F4402">
        <w:rPr>
          <w:rStyle w:val="normaltextrun"/>
          <w:rFonts w:eastAsiaTheme="majorEastAsia"/>
          <w:b/>
          <w:bCs/>
        </w:rPr>
        <w:t>, 2024</w:t>
      </w:r>
    </w:p>
    <w:p w14:paraId="74AD356F" w14:textId="1568FBDD" w:rsidR="008F4402" w:rsidRPr="00AF4C46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C07BC2">
        <w:rPr>
          <w:rStyle w:val="normaltextrun"/>
          <w:rFonts w:eastAsiaTheme="majorEastAsia"/>
          <w:b/>
          <w:bCs/>
        </w:rPr>
        <w:t xml:space="preserve"> in </w:t>
      </w:r>
      <w:r>
        <w:rPr>
          <w:rStyle w:val="normaltextrun"/>
          <w:rFonts w:eastAsiaTheme="majorEastAsia"/>
          <w:b/>
          <w:bCs/>
        </w:rPr>
        <w:t>JCK 880</w:t>
      </w:r>
      <w:r w:rsidR="0076131C">
        <w:rPr>
          <w:rStyle w:val="normaltextrun"/>
          <w:rFonts w:eastAsiaTheme="majorEastAsia"/>
          <w:b/>
          <w:bCs/>
        </w:rPr>
        <w:t xml:space="preserve"> and </w:t>
      </w:r>
      <w:r w:rsidR="00C07BC2">
        <w:rPr>
          <w:rStyle w:val="normaltextrun"/>
          <w:rFonts w:eastAsiaTheme="majorEastAsia"/>
          <w:b/>
          <w:bCs/>
        </w:rPr>
        <w:t xml:space="preserve">via </w:t>
      </w:r>
      <w:r w:rsidR="0076131C">
        <w:rPr>
          <w:rStyle w:val="normaltextrun"/>
          <w:rFonts w:eastAsiaTheme="majorEastAsia"/>
          <w:b/>
          <w:bCs/>
        </w:rPr>
        <w:t>Zoom</w:t>
      </w:r>
    </w:p>
    <w:p w14:paraId="1B9B3ECB" w14:textId="29C4F849" w:rsidR="00753C9A" w:rsidRPr="00AF4C46" w:rsidRDefault="00753C9A" w:rsidP="008F4402">
      <w:pPr>
        <w:pStyle w:val="paragraph"/>
        <w:jc w:val="center"/>
        <w:textAlignment w:val="baseline"/>
        <w:rPr>
          <w:b/>
          <w:bCs/>
        </w:rPr>
      </w:pPr>
    </w:p>
    <w:p w14:paraId="5348A29D" w14:textId="5204C012" w:rsidR="005F6360" w:rsidRPr="005F6360" w:rsidRDefault="009B0601" w:rsidP="0076131C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Members Present: </w:t>
      </w:r>
      <w:r>
        <w:rPr>
          <w:b/>
          <w:bCs/>
          <w:color w:val="000000" w:themeColor="text1"/>
        </w:rPr>
        <w:tab/>
      </w:r>
      <w:r w:rsidR="0076131C" w:rsidRPr="0076131C">
        <w:rPr>
          <w:color w:val="000000" w:themeColor="text1"/>
        </w:rPr>
        <w:t xml:space="preserve">Stacey Bender, Dale Blasingame, Peter Dedek, Dave Donnelly, </w:t>
      </w:r>
      <w:r w:rsidR="0076131C">
        <w:rPr>
          <w:color w:val="000000" w:themeColor="text1"/>
        </w:rPr>
        <w:br/>
      </w:r>
      <w:r w:rsidR="0076131C" w:rsidRPr="0076131C">
        <w:rPr>
          <w:color w:val="000000" w:themeColor="text1"/>
        </w:rPr>
        <w:t xml:space="preserve">Valentina Glajar, Kevin Jetton, William Kelemen, Lynn Ledbetter, </w:t>
      </w:r>
      <w:r w:rsidR="0076131C">
        <w:rPr>
          <w:color w:val="000000" w:themeColor="text1"/>
        </w:rPr>
        <w:br/>
      </w:r>
      <w:r w:rsidR="0064239D">
        <w:rPr>
          <w:color w:val="000000" w:themeColor="text1"/>
        </w:rPr>
        <w:t xml:space="preserve">Minda Lopez, </w:t>
      </w:r>
      <w:r w:rsidR="0076131C" w:rsidRPr="0076131C">
        <w:rPr>
          <w:color w:val="000000" w:themeColor="text1"/>
        </w:rPr>
        <w:t xml:space="preserve">Noland Martin, Adetty Pérez de Miles, Piyush Shroff, </w:t>
      </w:r>
      <w:r w:rsidR="0064239D">
        <w:rPr>
          <w:color w:val="000000" w:themeColor="text1"/>
        </w:rPr>
        <w:br/>
      </w:r>
      <w:r w:rsidR="0076131C" w:rsidRPr="0076131C">
        <w:rPr>
          <w:color w:val="000000" w:themeColor="text1"/>
        </w:rPr>
        <w:t>Lois Stickley, Michael Supancic, Steve Wilson</w:t>
      </w:r>
    </w:p>
    <w:p w14:paraId="2B0AEABC" w14:textId="77777777" w:rsidR="00D73681" w:rsidRDefault="00D73681" w:rsidP="0076131C">
      <w:pPr>
        <w:pStyle w:val="NormalWeb"/>
        <w:ind w:left="2160" w:hanging="2160"/>
        <w:rPr>
          <w:b/>
          <w:bCs/>
          <w:color w:val="000000" w:themeColor="text1"/>
        </w:rPr>
      </w:pPr>
    </w:p>
    <w:p w14:paraId="329153A2" w14:textId="46BDAEAA" w:rsidR="00AA78DD" w:rsidRPr="00AA78DD" w:rsidRDefault="009B0601" w:rsidP="00AA78DD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 w:rsidR="00337337">
        <w:rPr>
          <w:b/>
          <w:bCs/>
          <w:color w:val="000000" w:themeColor="text1"/>
        </w:rPr>
        <w:tab/>
      </w:r>
      <w:r w:rsidR="00AA78DD" w:rsidRPr="00AA78DD">
        <w:rPr>
          <w:color w:val="000000" w:themeColor="text1"/>
        </w:rPr>
        <w:t>Ryan</w:t>
      </w:r>
      <w:r w:rsidR="00AA78DD">
        <w:rPr>
          <w:color w:val="000000" w:themeColor="text1"/>
        </w:rPr>
        <w:t xml:space="preserve"> </w:t>
      </w:r>
      <w:r w:rsidR="00AA78DD" w:rsidRPr="00AA78DD">
        <w:rPr>
          <w:color w:val="000000" w:themeColor="text1"/>
        </w:rPr>
        <w:t>Anderson</w:t>
      </w:r>
      <w:r w:rsidR="00AA78DD">
        <w:rPr>
          <w:color w:val="000000" w:themeColor="text1"/>
        </w:rPr>
        <w:t xml:space="preserve">, </w:t>
      </w:r>
      <w:r w:rsidR="00AA78DD" w:rsidRPr="00AA78DD">
        <w:rPr>
          <w:color w:val="000000" w:themeColor="text1"/>
        </w:rPr>
        <w:t>Jeffrey</w:t>
      </w:r>
      <w:r w:rsidR="00AA78DD">
        <w:rPr>
          <w:color w:val="000000" w:themeColor="text1"/>
        </w:rPr>
        <w:t xml:space="preserve"> </w:t>
      </w:r>
      <w:r w:rsidR="00AA78DD" w:rsidRPr="00AA78DD">
        <w:rPr>
          <w:color w:val="000000" w:themeColor="text1"/>
        </w:rPr>
        <w:t>Bumgarner</w:t>
      </w:r>
      <w:r w:rsidR="00AA78DD">
        <w:rPr>
          <w:color w:val="000000" w:themeColor="text1"/>
        </w:rPr>
        <w:t xml:space="preserve">, </w:t>
      </w:r>
      <w:r w:rsidR="00AA78DD" w:rsidRPr="00AA78DD">
        <w:rPr>
          <w:color w:val="000000" w:themeColor="text1"/>
        </w:rPr>
        <w:t>Lauren</w:t>
      </w:r>
      <w:r w:rsidR="00AA78DD">
        <w:rPr>
          <w:color w:val="000000" w:themeColor="text1"/>
        </w:rPr>
        <w:t xml:space="preserve"> </w:t>
      </w:r>
      <w:r w:rsidR="00AA78DD" w:rsidRPr="00AA78DD">
        <w:rPr>
          <w:color w:val="000000" w:themeColor="text1"/>
        </w:rPr>
        <w:t>Dungan</w:t>
      </w:r>
      <w:r w:rsidR="00AA78DD">
        <w:rPr>
          <w:color w:val="000000" w:themeColor="text1"/>
        </w:rPr>
        <w:t xml:space="preserve">, </w:t>
      </w:r>
      <w:r w:rsidR="00AA78DD" w:rsidRPr="00AA78DD">
        <w:rPr>
          <w:color w:val="000000" w:themeColor="text1"/>
        </w:rPr>
        <w:t>Lauren</w:t>
      </w:r>
      <w:r w:rsidR="00AA78DD">
        <w:rPr>
          <w:color w:val="000000" w:themeColor="text1"/>
        </w:rPr>
        <w:t xml:space="preserve"> </w:t>
      </w:r>
      <w:r w:rsidR="00AA78DD" w:rsidRPr="00AA78DD">
        <w:rPr>
          <w:color w:val="000000" w:themeColor="text1"/>
        </w:rPr>
        <w:t>Goodley</w:t>
      </w:r>
      <w:r w:rsidR="00AA78DD">
        <w:rPr>
          <w:color w:val="000000" w:themeColor="text1"/>
        </w:rPr>
        <w:t>,</w:t>
      </w:r>
    </w:p>
    <w:p w14:paraId="6F619DDA" w14:textId="47565008" w:rsidR="00AA78DD" w:rsidRPr="00AA78DD" w:rsidRDefault="00AA78DD" w:rsidP="00AA78DD">
      <w:pPr>
        <w:pStyle w:val="NormalWeb"/>
        <w:ind w:left="2160"/>
        <w:rPr>
          <w:color w:val="000000" w:themeColor="text1"/>
        </w:rPr>
      </w:pPr>
      <w:r w:rsidRPr="00AA78DD">
        <w:rPr>
          <w:color w:val="000000" w:themeColor="text1"/>
        </w:rPr>
        <w:t>Mark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Hernandez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Lauren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Ibarra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Samantha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Krause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Togay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Ozbakkaloglu</w:t>
      </w:r>
      <w:r>
        <w:rPr>
          <w:color w:val="000000" w:themeColor="text1"/>
        </w:rPr>
        <w:t>,</w:t>
      </w:r>
    </w:p>
    <w:p w14:paraId="0A8576FD" w14:textId="1FDB6DE7" w:rsidR="00AA78DD" w:rsidRDefault="00AA78DD" w:rsidP="00AA78DD">
      <w:pPr>
        <w:pStyle w:val="NormalWeb"/>
        <w:ind w:left="2160"/>
        <w:rPr>
          <w:color w:val="000000" w:themeColor="text1"/>
        </w:rPr>
      </w:pPr>
      <w:r w:rsidRPr="00AA78DD">
        <w:rPr>
          <w:color w:val="000000" w:themeColor="text1"/>
        </w:rPr>
        <w:t>Felix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Quayson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Dr</w:t>
      </w:r>
      <w:r>
        <w:rPr>
          <w:color w:val="000000" w:themeColor="text1"/>
        </w:rPr>
        <w:t xml:space="preserve">. </w:t>
      </w:r>
      <w:r w:rsidRPr="00AA78DD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Sean Patrick</w:t>
      </w:r>
      <w:r>
        <w:rPr>
          <w:color w:val="000000" w:themeColor="text1"/>
        </w:rPr>
        <w:t xml:space="preserve">, </w:t>
      </w:r>
      <w:r w:rsidRPr="00AA78DD">
        <w:rPr>
          <w:color w:val="000000" w:themeColor="text1"/>
        </w:rPr>
        <w:t>Roche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Scott</w:t>
      </w:r>
      <w:r w:rsidRPr="00AA78DD">
        <w:rPr>
          <w:color w:val="000000" w:themeColor="text1"/>
        </w:rPr>
        <w:tab/>
        <w:t>Vandenberg</w:t>
      </w:r>
      <w:r>
        <w:rPr>
          <w:color w:val="000000" w:themeColor="text1"/>
        </w:rPr>
        <w:t>,</w:t>
      </w:r>
    </w:p>
    <w:p w14:paraId="13C47DC4" w14:textId="39E24219" w:rsidR="009B0601" w:rsidRPr="0076131C" w:rsidRDefault="00AA78DD" w:rsidP="00AA78DD">
      <w:pPr>
        <w:pStyle w:val="NormalWeb"/>
        <w:ind w:left="2160"/>
        <w:rPr>
          <w:color w:val="000000" w:themeColor="text1"/>
        </w:rPr>
      </w:pPr>
      <w:r w:rsidRPr="00AA78DD">
        <w:rPr>
          <w:color w:val="000000" w:themeColor="text1"/>
        </w:rPr>
        <w:t>Julie</w:t>
      </w:r>
      <w:r>
        <w:rPr>
          <w:color w:val="000000" w:themeColor="text1"/>
        </w:rPr>
        <w:t xml:space="preserve"> </w:t>
      </w:r>
      <w:r w:rsidRPr="00AA78DD">
        <w:rPr>
          <w:color w:val="000000" w:themeColor="text1"/>
        </w:rPr>
        <w:t>Weng</w:t>
      </w:r>
    </w:p>
    <w:p w14:paraId="6399053E" w14:textId="77777777" w:rsidR="009B0601" w:rsidRPr="0076131C" w:rsidRDefault="009B0601" w:rsidP="008F4402">
      <w:pPr>
        <w:pStyle w:val="NormalWeb"/>
        <w:rPr>
          <w:color w:val="000000" w:themeColor="text1"/>
        </w:rPr>
      </w:pPr>
    </w:p>
    <w:p w14:paraId="27A92507" w14:textId="548A1C1E" w:rsidR="009B0601" w:rsidRDefault="009B0601" w:rsidP="008F4402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Chair Ledbetter opened the meeting at 4:00 p.m.</w:t>
      </w:r>
    </w:p>
    <w:p w14:paraId="2787CBCB" w14:textId="77777777" w:rsidR="009B0601" w:rsidRDefault="009B0601" w:rsidP="008F4402">
      <w:pPr>
        <w:pStyle w:val="NormalWeb"/>
        <w:rPr>
          <w:b/>
          <w:bCs/>
          <w:color w:val="000000" w:themeColor="text1"/>
        </w:rPr>
      </w:pPr>
    </w:p>
    <w:p w14:paraId="758A9DB5" w14:textId="512B5293" w:rsidR="00334278" w:rsidRPr="005F6360" w:rsidRDefault="009B0601" w:rsidP="00D47CBD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 w:rsidRPr="005F6360">
        <w:rPr>
          <w:b/>
          <w:bCs/>
          <w:color w:val="000000" w:themeColor="text1"/>
        </w:rPr>
        <w:t>Chair Ledbetter introduced</w:t>
      </w:r>
      <w:r w:rsidR="008E7742">
        <w:rPr>
          <w:b/>
          <w:bCs/>
          <w:color w:val="000000" w:themeColor="text1"/>
        </w:rPr>
        <w:t xml:space="preserve"> </w:t>
      </w:r>
      <w:r w:rsidR="0068563B">
        <w:rPr>
          <w:b/>
          <w:bCs/>
          <w:color w:val="000000" w:themeColor="text1"/>
        </w:rPr>
        <w:t>the newest Faculty Senator</w:t>
      </w:r>
      <w:r w:rsidR="00753C9A" w:rsidRPr="005F6360">
        <w:rPr>
          <w:b/>
          <w:bCs/>
          <w:color w:val="000000" w:themeColor="text1"/>
        </w:rPr>
        <w:t xml:space="preserve">: </w:t>
      </w:r>
    </w:p>
    <w:p w14:paraId="5C33AA41" w14:textId="5C6CAD54" w:rsidR="009162CC" w:rsidRDefault="008E7742" w:rsidP="0072798A">
      <w:pPr>
        <w:pStyle w:val="NormalWeb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Minda Lop</w:t>
      </w:r>
      <w:r w:rsidR="0072798A">
        <w:rPr>
          <w:color w:val="000000" w:themeColor="text1"/>
        </w:rPr>
        <w:t>ez, Col</w:t>
      </w:r>
      <w:r w:rsidR="0053779E" w:rsidRPr="0053779E">
        <w:rPr>
          <w:color w:val="000000" w:themeColor="text1"/>
        </w:rPr>
        <w:t xml:space="preserve">lege of </w:t>
      </w:r>
      <w:r>
        <w:rPr>
          <w:color w:val="000000" w:themeColor="text1"/>
        </w:rPr>
        <w:t>Education</w:t>
      </w:r>
      <w:r w:rsidR="0072798A">
        <w:rPr>
          <w:color w:val="000000" w:themeColor="text1"/>
        </w:rPr>
        <w:t xml:space="preserve">, is </w:t>
      </w:r>
      <w:r>
        <w:rPr>
          <w:color w:val="000000" w:themeColor="text1"/>
        </w:rPr>
        <w:t>replacing the current term for Jo Beth Oestreich who had to resign for personal reasons</w:t>
      </w:r>
      <w:r w:rsidR="0072798A">
        <w:rPr>
          <w:color w:val="000000" w:themeColor="text1"/>
        </w:rPr>
        <w:t xml:space="preserve">, on an interim </w:t>
      </w:r>
      <w:del w:id="0" w:author="GG MORTENSON" w:date="2024-09-26T10:25:00Z" w16du:dateUtc="2024-09-26T15:25:00Z">
        <w:r w:rsidR="0072798A" w:rsidDel="00320431">
          <w:rPr>
            <w:color w:val="000000" w:themeColor="text1"/>
          </w:rPr>
          <w:delText>basis</w:delText>
        </w:r>
      </w:del>
      <w:ins w:id="1" w:author="GG MORTENSON" w:date="2024-09-26T10:25:00Z" w16du:dateUtc="2024-09-26T15:25:00Z">
        <w:r w:rsidR="00320431">
          <w:rPr>
            <w:color w:val="000000" w:themeColor="text1"/>
          </w:rPr>
          <w:t>basis.</w:t>
        </w:r>
      </w:ins>
    </w:p>
    <w:p w14:paraId="6CDD9BCB" w14:textId="7F52E023" w:rsidR="008E7742" w:rsidRDefault="008E7742" w:rsidP="00334278">
      <w:pPr>
        <w:pStyle w:val="NormalWeb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An election</w:t>
      </w:r>
      <w:r w:rsidR="0072798A">
        <w:rPr>
          <w:color w:val="000000" w:themeColor="text1"/>
        </w:rPr>
        <w:t>,</w:t>
      </w:r>
      <w:r>
        <w:rPr>
          <w:color w:val="000000" w:themeColor="text1"/>
        </w:rPr>
        <w:t xml:space="preserve"> within the College of Education</w:t>
      </w:r>
      <w:r w:rsidR="0072798A">
        <w:rPr>
          <w:color w:val="000000" w:themeColor="text1"/>
        </w:rPr>
        <w:t>,</w:t>
      </w:r>
      <w:r>
        <w:rPr>
          <w:color w:val="000000" w:themeColor="text1"/>
        </w:rPr>
        <w:t xml:space="preserve"> will </w:t>
      </w:r>
      <w:r w:rsidR="00F91F01">
        <w:rPr>
          <w:color w:val="000000" w:themeColor="text1"/>
        </w:rPr>
        <w:t xml:space="preserve">be </w:t>
      </w:r>
      <w:r w:rsidR="0072798A">
        <w:rPr>
          <w:color w:val="000000" w:themeColor="text1"/>
        </w:rPr>
        <w:t xml:space="preserve">initiated </w:t>
      </w:r>
      <w:r>
        <w:rPr>
          <w:color w:val="000000" w:themeColor="text1"/>
        </w:rPr>
        <w:t>to permanently fill th</w:t>
      </w:r>
      <w:r w:rsidR="0072798A">
        <w:rPr>
          <w:color w:val="000000" w:themeColor="text1"/>
        </w:rPr>
        <w:t>is</w:t>
      </w:r>
      <w:r>
        <w:rPr>
          <w:color w:val="000000" w:themeColor="text1"/>
        </w:rPr>
        <w:t xml:space="preserve"> remaining 2-year unexpired </w:t>
      </w:r>
      <w:del w:id="2" w:author="GG MORTENSON" w:date="2024-09-26T10:25:00Z" w16du:dateUtc="2024-09-26T15:25:00Z">
        <w:r w:rsidDel="00320431">
          <w:rPr>
            <w:color w:val="000000" w:themeColor="text1"/>
          </w:rPr>
          <w:delText>term</w:delText>
        </w:r>
      </w:del>
      <w:ins w:id="3" w:author="GG MORTENSON" w:date="2024-09-26T10:25:00Z" w16du:dateUtc="2024-09-26T15:25:00Z">
        <w:r w:rsidR="00320431">
          <w:rPr>
            <w:color w:val="000000" w:themeColor="text1"/>
          </w:rPr>
          <w:t>term.</w:t>
        </w:r>
      </w:ins>
    </w:p>
    <w:p w14:paraId="7BF9F303" w14:textId="77777777" w:rsidR="005F6360" w:rsidRPr="005F6360" w:rsidRDefault="005F6360" w:rsidP="005F6360">
      <w:pPr>
        <w:pStyle w:val="NormalWeb"/>
        <w:rPr>
          <w:b/>
          <w:bCs/>
          <w:color w:val="000000" w:themeColor="text1"/>
        </w:rPr>
      </w:pPr>
    </w:p>
    <w:p w14:paraId="3E77435B" w14:textId="41765963" w:rsidR="00334278" w:rsidRDefault="00334278" w:rsidP="00B54A1B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Motion to approve </w:t>
      </w:r>
      <w:r w:rsidR="008E7742">
        <w:rPr>
          <w:b/>
          <w:bCs/>
          <w:color w:val="000000" w:themeColor="text1"/>
        </w:rPr>
        <w:t>August 28</w:t>
      </w:r>
      <w:r w:rsidR="008E7742" w:rsidRPr="008E7742">
        <w:rPr>
          <w:b/>
          <w:bCs/>
          <w:color w:val="000000" w:themeColor="text1"/>
          <w:vertAlign w:val="superscript"/>
        </w:rPr>
        <w:t>th</w:t>
      </w:r>
      <w:r w:rsidR="008E7742">
        <w:rPr>
          <w:b/>
          <w:bCs/>
          <w:color w:val="000000" w:themeColor="text1"/>
        </w:rPr>
        <w:t xml:space="preserve">, 2024 </w:t>
      </w:r>
      <w:r>
        <w:rPr>
          <w:b/>
          <w:bCs/>
          <w:color w:val="000000" w:themeColor="text1"/>
        </w:rPr>
        <w:t xml:space="preserve">Faculty Senate meeting </w:t>
      </w:r>
      <w:r w:rsidR="007D235A">
        <w:rPr>
          <w:b/>
          <w:bCs/>
          <w:color w:val="000000" w:themeColor="text1"/>
        </w:rPr>
        <w:t xml:space="preserve">minutes </w:t>
      </w:r>
      <w:r w:rsidR="0068563B">
        <w:rPr>
          <w:b/>
          <w:bCs/>
          <w:color w:val="000000" w:themeColor="text1"/>
        </w:rPr>
        <w:t xml:space="preserve">was </w:t>
      </w:r>
      <w:r>
        <w:rPr>
          <w:b/>
          <w:bCs/>
          <w:color w:val="000000" w:themeColor="text1"/>
        </w:rPr>
        <w:t xml:space="preserve">made and </w:t>
      </w:r>
      <w:del w:id="4" w:author="GG MORTENSON" w:date="2024-09-26T10:31:00Z" w16du:dateUtc="2024-09-26T15:31:00Z">
        <w:r w:rsidDel="00320431">
          <w:rPr>
            <w:b/>
            <w:bCs/>
            <w:color w:val="000000" w:themeColor="text1"/>
          </w:rPr>
          <w:delText>passed</w:delText>
        </w:r>
      </w:del>
      <w:ins w:id="5" w:author="GG MORTENSON" w:date="2024-09-26T10:31:00Z" w16du:dateUtc="2024-09-26T15:31:00Z">
        <w:r w:rsidR="00320431">
          <w:rPr>
            <w:b/>
            <w:bCs/>
            <w:color w:val="000000" w:themeColor="text1"/>
          </w:rPr>
          <w:t>passed.</w:t>
        </w:r>
      </w:ins>
    </w:p>
    <w:p w14:paraId="5DACE034" w14:textId="77777777" w:rsidR="00334278" w:rsidRPr="0072798A" w:rsidRDefault="00334278" w:rsidP="0072798A">
      <w:pPr>
        <w:rPr>
          <w:b/>
          <w:bCs/>
          <w:color w:val="000000" w:themeColor="text1"/>
        </w:rPr>
      </w:pPr>
    </w:p>
    <w:p w14:paraId="0D2DBCC0" w14:textId="77806537" w:rsidR="00334278" w:rsidRPr="00334278" w:rsidRDefault="0064239D" w:rsidP="0049643F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Shared Governance Policy Update</w:t>
      </w:r>
      <w:r w:rsidR="00911311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 xml:space="preserve"> from Senator Donnelly</w:t>
      </w:r>
      <w:r w:rsidR="00334278" w:rsidRPr="00334278">
        <w:rPr>
          <w:b/>
          <w:bCs/>
          <w:color w:val="000000" w:themeColor="text1"/>
        </w:rPr>
        <w:t xml:space="preserve"> </w:t>
      </w:r>
    </w:p>
    <w:p w14:paraId="096493F2" w14:textId="48C51852" w:rsidR="00911311" w:rsidRDefault="00911311" w:rsidP="00F91F01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A SharePoint site was created and an initial review of a draft version of the policy occurred earlier this summer and the goal is to establish a committee or workgroup for discussion in light of the recent transitions and changes in the Provost’s </w:t>
      </w:r>
      <w:del w:id="6" w:author="GG MORTENSON" w:date="2024-09-26T10:28:00Z" w16du:dateUtc="2024-09-26T15:28:00Z">
        <w:r w:rsidDel="00320431">
          <w:rPr>
            <w:color w:val="000000" w:themeColor="text1"/>
          </w:rPr>
          <w:delText>office</w:delText>
        </w:r>
      </w:del>
      <w:ins w:id="7" w:author="GG MORTENSON" w:date="2024-09-26T10:28:00Z" w16du:dateUtc="2024-09-26T15:28:00Z">
        <w:r w:rsidR="00320431">
          <w:rPr>
            <w:color w:val="000000" w:themeColor="text1"/>
          </w:rPr>
          <w:t>office.</w:t>
        </w:r>
      </w:ins>
    </w:p>
    <w:p w14:paraId="7C8DCF28" w14:textId="776BF2C3" w:rsidR="00B62E99" w:rsidRDefault="00911311" w:rsidP="00911311">
      <w:pPr>
        <w:pStyle w:val="NormalWeb"/>
        <w:numPr>
          <w:ilvl w:val="0"/>
          <w:numId w:val="9"/>
        </w:numPr>
        <w:rPr>
          <w:color w:val="000000" w:themeColor="text1"/>
        </w:rPr>
      </w:pPr>
      <w:r w:rsidRPr="00911311">
        <w:rPr>
          <w:color w:val="000000" w:themeColor="text1"/>
        </w:rPr>
        <w:t>The focus will be on the structure of departmental Personnel Committees</w:t>
      </w:r>
      <w:r w:rsidR="00B62E99">
        <w:rPr>
          <w:color w:val="000000" w:themeColor="text1"/>
        </w:rPr>
        <w:t xml:space="preserve"> (PC) </w:t>
      </w:r>
      <w:r w:rsidRPr="00911311">
        <w:rPr>
          <w:color w:val="000000" w:themeColor="text1"/>
        </w:rPr>
        <w:t>between Tenured/Tenure-Track and Nontenure</w:t>
      </w:r>
      <w:r w:rsidR="009B6C54">
        <w:rPr>
          <w:color w:val="000000" w:themeColor="text1"/>
        </w:rPr>
        <w:t>-track</w:t>
      </w:r>
      <w:r w:rsidRPr="00911311">
        <w:rPr>
          <w:color w:val="000000" w:themeColor="text1"/>
        </w:rPr>
        <w:t xml:space="preserve"> faculty</w:t>
      </w:r>
      <w:r w:rsidR="00EA2D05">
        <w:rPr>
          <w:color w:val="000000" w:themeColor="text1"/>
        </w:rPr>
        <w:t xml:space="preserve"> (NLF)</w:t>
      </w:r>
      <w:r w:rsidRPr="00911311">
        <w:rPr>
          <w:color w:val="000000" w:themeColor="text1"/>
        </w:rPr>
        <w:t xml:space="preserve"> members and related charges</w:t>
      </w:r>
      <w:r w:rsidR="00B62E99">
        <w:rPr>
          <w:color w:val="000000" w:themeColor="text1"/>
        </w:rPr>
        <w:t xml:space="preserve"> that are appropriate for the </w:t>
      </w:r>
      <w:del w:id="8" w:author="GG MORTENSON" w:date="2024-09-26T10:29:00Z" w16du:dateUtc="2024-09-26T15:29:00Z">
        <w:r w:rsidR="00B62E99" w:rsidDel="00320431">
          <w:rPr>
            <w:color w:val="000000" w:themeColor="text1"/>
          </w:rPr>
          <w:delText>2</w:delText>
        </w:r>
      </w:del>
      <w:ins w:id="9" w:author="GG MORTENSON" w:date="2024-09-26T10:29:00Z" w16du:dateUtc="2024-09-26T15:29:00Z">
        <w:r w:rsidR="00320431">
          <w:rPr>
            <w:color w:val="000000" w:themeColor="text1"/>
          </w:rPr>
          <w:t>two</w:t>
        </w:r>
      </w:ins>
      <w:r w:rsidR="00B62E99">
        <w:rPr>
          <w:color w:val="000000" w:themeColor="text1"/>
        </w:rPr>
        <w:t xml:space="preserve"> groups</w:t>
      </w:r>
      <w:r w:rsidR="001426D2">
        <w:rPr>
          <w:color w:val="000000" w:themeColor="text1"/>
        </w:rPr>
        <w:t xml:space="preserve"> separately and combined as a whole</w:t>
      </w:r>
      <w:del w:id="10" w:author="GG MORTENSON" w:date="2024-09-26T10:31:00Z" w16du:dateUtc="2024-09-26T15:31:00Z">
        <w:r w:rsidR="00B62E99" w:rsidDel="00320431">
          <w:rPr>
            <w:color w:val="000000" w:themeColor="text1"/>
          </w:rPr>
          <w:delText xml:space="preserve">.  </w:delText>
        </w:r>
      </w:del>
      <w:ins w:id="11" w:author="GG MORTENSON" w:date="2024-09-26T10:31:00Z" w16du:dateUtc="2024-09-26T15:31:00Z">
        <w:r w:rsidR="00320431">
          <w:rPr>
            <w:color w:val="000000" w:themeColor="text1"/>
          </w:rPr>
          <w:t>.</w:t>
        </w:r>
      </w:ins>
      <w:del w:id="12" w:author="GG MORTENSON" w:date="2024-09-26T10:31:00Z" w16du:dateUtc="2024-09-26T15:31:00Z">
        <w:r w:rsidR="00B62E99" w:rsidDel="00320431">
          <w:rPr>
            <w:color w:val="000000" w:themeColor="text1"/>
          </w:rPr>
          <w:delText xml:space="preserve"> </w:delText>
        </w:r>
      </w:del>
    </w:p>
    <w:p w14:paraId="3B39F94E" w14:textId="77F3CEB8" w:rsidR="00B62E99" w:rsidRDefault="00B62E99" w:rsidP="00911311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Further discussion points made during the meeting included:</w:t>
      </w:r>
    </w:p>
    <w:p w14:paraId="46DF12A8" w14:textId="4E098123" w:rsidR="00B62E99" w:rsidRDefault="00B62E99" w:rsidP="00B62E99">
      <w:pPr>
        <w:pStyle w:val="NormalWeb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Some department </w:t>
      </w:r>
      <w:proofErr w:type="gramStart"/>
      <w:r>
        <w:rPr>
          <w:color w:val="000000" w:themeColor="text1"/>
        </w:rPr>
        <w:t>PC’s</w:t>
      </w:r>
      <w:proofErr w:type="gramEnd"/>
      <w:r>
        <w:rPr>
          <w:color w:val="000000" w:themeColor="text1"/>
        </w:rPr>
        <w:t xml:space="preserve"> have been very inclusive of </w:t>
      </w:r>
      <w:r w:rsidR="009B6C54">
        <w:rPr>
          <w:color w:val="000000" w:themeColor="text1"/>
        </w:rPr>
        <w:t>nontenure line</w:t>
      </w:r>
      <w:r>
        <w:rPr>
          <w:color w:val="000000" w:themeColor="text1"/>
        </w:rPr>
        <w:t xml:space="preserve"> faculty (NLF) members but not all departments </w:t>
      </w:r>
      <w:r w:rsidR="001426D2">
        <w:rPr>
          <w:color w:val="000000" w:themeColor="text1"/>
        </w:rPr>
        <w:t xml:space="preserve">and the goal is more uniformity across </w:t>
      </w:r>
      <w:del w:id="13" w:author="GG MORTENSON" w:date="2024-09-26T10:32:00Z" w16du:dateUtc="2024-09-26T15:32:00Z">
        <w:r w:rsidR="001426D2" w:rsidDel="00320431">
          <w:rPr>
            <w:color w:val="000000" w:themeColor="text1"/>
          </w:rPr>
          <w:delText>campus</w:delText>
        </w:r>
      </w:del>
      <w:ins w:id="14" w:author="GG MORTENSON" w:date="2024-09-26T10:32:00Z" w16du:dateUtc="2024-09-26T15:32:00Z">
        <w:r w:rsidR="00320431">
          <w:rPr>
            <w:color w:val="000000" w:themeColor="text1"/>
          </w:rPr>
          <w:t>campus.</w:t>
        </w:r>
      </w:ins>
    </w:p>
    <w:p w14:paraId="16E3FE30" w14:textId="034352A7" w:rsidR="00B62E99" w:rsidRDefault="00B62E99" w:rsidP="00B62E99">
      <w:pPr>
        <w:pStyle w:val="NormalWeb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The goal is the inclusion of NLF faculty voices in matters affecting the department </w:t>
      </w:r>
      <w:r w:rsidR="00EA2D05">
        <w:rPr>
          <w:color w:val="000000" w:themeColor="text1"/>
        </w:rPr>
        <w:t xml:space="preserve">as a whole </w:t>
      </w:r>
      <w:r>
        <w:rPr>
          <w:color w:val="000000" w:themeColor="text1"/>
        </w:rPr>
        <w:t xml:space="preserve">and other NLF </w:t>
      </w:r>
      <w:del w:id="15" w:author="GG MORTENSON" w:date="2024-09-26T10:25:00Z" w16du:dateUtc="2024-09-26T15:25:00Z">
        <w:r w:rsidDel="00320431">
          <w:rPr>
            <w:color w:val="000000" w:themeColor="text1"/>
          </w:rPr>
          <w:delText>members</w:delText>
        </w:r>
      </w:del>
      <w:ins w:id="16" w:author="GG MORTENSON" w:date="2024-09-26T10:25:00Z" w16du:dateUtc="2024-09-26T15:25:00Z">
        <w:r w:rsidR="00320431">
          <w:rPr>
            <w:color w:val="000000" w:themeColor="text1"/>
          </w:rPr>
          <w:t>members.</w:t>
        </w:r>
      </w:ins>
    </w:p>
    <w:p w14:paraId="56BE6A17" w14:textId="6C7E6658" w:rsidR="00B62E99" w:rsidRDefault="00B62E99" w:rsidP="00B62E99">
      <w:pPr>
        <w:pStyle w:val="NormalWeb"/>
        <w:numPr>
          <w:ilvl w:val="1"/>
          <w:numId w:val="9"/>
        </w:numPr>
        <w:rPr>
          <w:color w:val="000000" w:themeColor="text1"/>
        </w:rPr>
      </w:pPr>
      <w:r w:rsidRPr="00B62E99">
        <w:rPr>
          <w:color w:val="000000" w:themeColor="text1"/>
        </w:rPr>
        <w:t>D</w:t>
      </w:r>
      <w:r w:rsidR="00911311" w:rsidRPr="00B62E99">
        <w:rPr>
          <w:color w:val="000000" w:themeColor="text1"/>
        </w:rPr>
        <w:t xml:space="preserve">epartments </w:t>
      </w:r>
      <w:r w:rsidR="00EA2D05">
        <w:rPr>
          <w:color w:val="000000" w:themeColor="text1"/>
        </w:rPr>
        <w:t xml:space="preserve">will also </w:t>
      </w:r>
      <w:r w:rsidR="00911311" w:rsidRPr="00B62E99">
        <w:rPr>
          <w:color w:val="000000" w:themeColor="text1"/>
        </w:rPr>
        <w:t>need to develop guidelines and policies for N</w:t>
      </w:r>
      <w:r>
        <w:rPr>
          <w:color w:val="000000" w:themeColor="text1"/>
        </w:rPr>
        <w:t>LF</w:t>
      </w:r>
      <w:r w:rsidR="00911311" w:rsidRPr="00B62E99">
        <w:rPr>
          <w:color w:val="000000" w:themeColor="text1"/>
        </w:rPr>
        <w:t xml:space="preserve"> faculty promotions given the new Professor of Instruction </w:t>
      </w:r>
      <w:r w:rsidRPr="00B62E99">
        <w:rPr>
          <w:color w:val="000000" w:themeColor="text1"/>
        </w:rPr>
        <w:t xml:space="preserve">title series </w:t>
      </w:r>
      <w:r w:rsidR="00EA2D05">
        <w:rPr>
          <w:color w:val="000000" w:themeColor="text1"/>
        </w:rPr>
        <w:t>(some already have done so)</w:t>
      </w:r>
    </w:p>
    <w:p w14:paraId="29D3ABE9" w14:textId="77777777" w:rsidR="00B62E99" w:rsidRDefault="00B62E9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87EFBDA" w14:textId="77777777" w:rsidR="00B62E99" w:rsidRPr="00B62E99" w:rsidRDefault="00B62E99" w:rsidP="00B62E99">
      <w:pPr>
        <w:pStyle w:val="NormalWeb"/>
        <w:rPr>
          <w:color w:val="000000" w:themeColor="text1"/>
        </w:rPr>
      </w:pPr>
    </w:p>
    <w:p w14:paraId="61C9F58A" w14:textId="4EEBC945" w:rsidR="001D2197" w:rsidRPr="00337337" w:rsidRDefault="001D2197" w:rsidP="001D2197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Nontenure Line Faculty Committee Update</w:t>
      </w:r>
      <w:r w:rsidR="001426D2">
        <w:rPr>
          <w:b/>
          <w:bCs/>
          <w:color w:val="000000" w:themeColor="text1"/>
        </w:rPr>
        <w:t>s</w:t>
      </w:r>
      <w:r w:rsidR="00506CEC">
        <w:rPr>
          <w:b/>
          <w:bCs/>
          <w:color w:val="000000" w:themeColor="text1"/>
        </w:rPr>
        <w:t xml:space="preserve"> from NFLC chair Senator Donnelly</w:t>
      </w:r>
    </w:p>
    <w:p w14:paraId="3026E436" w14:textId="502741A2" w:rsidR="00EA2D05" w:rsidRDefault="001426D2" w:rsidP="00BB5408">
      <w:pPr>
        <w:pStyle w:val="NormalWeb"/>
        <w:numPr>
          <w:ilvl w:val="0"/>
          <w:numId w:val="9"/>
        </w:numPr>
        <w:rPr>
          <w:color w:val="000000" w:themeColor="text1"/>
        </w:rPr>
      </w:pPr>
      <w:r w:rsidRPr="001426D2">
        <w:rPr>
          <w:color w:val="000000" w:themeColor="text1"/>
        </w:rPr>
        <w:t xml:space="preserve">Regarding the recent transition to the new </w:t>
      </w:r>
      <w:r w:rsidR="009B6C54">
        <w:rPr>
          <w:color w:val="000000" w:themeColor="text1"/>
        </w:rPr>
        <w:t>Nontenure line</w:t>
      </w:r>
      <w:r w:rsidRPr="001426D2">
        <w:rPr>
          <w:color w:val="000000" w:themeColor="text1"/>
        </w:rPr>
        <w:t xml:space="preserve"> faculty title series, </w:t>
      </w:r>
      <w:r w:rsidR="00EA2D05">
        <w:rPr>
          <w:color w:val="000000" w:themeColor="text1"/>
        </w:rPr>
        <w:t xml:space="preserve">some </w:t>
      </w:r>
      <w:r w:rsidR="001D2197" w:rsidRPr="001426D2">
        <w:rPr>
          <w:color w:val="000000" w:themeColor="text1"/>
        </w:rPr>
        <w:t xml:space="preserve">individuals were </w:t>
      </w:r>
      <w:r w:rsidR="00A150E9" w:rsidRPr="001426D2">
        <w:rPr>
          <w:color w:val="000000" w:themeColor="text1"/>
        </w:rPr>
        <w:t xml:space="preserve">not appointed </w:t>
      </w:r>
      <w:r w:rsidR="001D2197" w:rsidRPr="001426D2">
        <w:rPr>
          <w:color w:val="000000" w:themeColor="text1"/>
        </w:rPr>
        <w:t xml:space="preserve">by the Provost’s office </w:t>
      </w:r>
      <w:r w:rsidR="00A150E9" w:rsidRPr="001426D2">
        <w:rPr>
          <w:color w:val="000000" w:themeColor="text1"/>
        </w:rPr>
        <w:t xml:space="preserve">to the rank that was applied for </w:t>
      </w:r>
      <w:r>
        <w:rPr>
          <w:color w:val="000000" w:themeColor="text1"/>
        </w:rPr>
        <w:t xml:space="preserve">and </w:t>
      </w:r>
      <w:r w:rsidR="00A150E9" w:rsidRPr="001426D2">
        <w:rPr>
          <w:color w:val="000000" w:themeColor="text1"/>
        </w:rPr>
        <w:t>recommended by</w:t>
      </w:r>
      <w:r>
        <w:rPr>
          <w:color w:val="000000" w:themeColor="text1"/>
        </w:rPr>
        <w:t xml:space="preserve"> their chair, Personnel Committees and dean</w:t>
      </w:r>
      <w:r w:rsidR="00EA2D05">
        <w:rPr>
          <w:color w:val="000000" w:themeColor="text1"/>
        </w:rPr>
        <w:t xml:space="preserve">, some of which were appealed and largely denied but some were indeed subsequently </w:t>
      </w:r>
      <w:del w:id="17" w:author="GG MORTENSON" w:date="2024-09-26T10:28:00Z" w16du:dateUtc="2024-09-26T15:28:00Z">
        <w:r w:rsidR="00EA2D05" w:rsidDel="00320431">
          <w:rPr>
            <w:color w:val="000000" w:themeColor="text1"/>
          </w:rPr>
          <w:delText>approved</w:delText>
        </w:r>
      </w:del>
      <w:ins w:id="18" w:author="GG MORTENSON" w:date="2024-09-26T10:28:00Z" w16du:dateUtc="2024-09-26T15:28:00Z">
        <w:r w:rsidR="00320431">
          <w:rPr>
            <w:color w:val="000000" w:themeColor="text1"/>
          </w:rPr>
          <w:t>approved.</w:t>
        </w:r>
      </w:ins>
    </w:p>
    <w:p w14:paraId="4F7946C8" w14:textId="645A8CF4" w:rsidR="00124A9E" w:rsidRDefault="00EA2D05" w:rsidP="00BB5408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Among the NLF community, there </w:t>
      </w:r>
      <w:r w:rsidR="00124A9E">
        <w:rPr>
          <w:color w:val="000000" w:themeColor="text1"/>
        </w:rPr>
        <w:t xml:space="preserve">are concerns about the lack of transparency and following the previously outlined procedures plus additional clarity is needed now that the initial transition has </w:t>
      </w:r>
      <w:del w:id="19" w:author="GG MORTENSON" w:date="2024-09-26T10:25:00Z" w16du:dateUtc="2024-09-26T15:25:00Z">
        <w:r w:rsidR="00124A9E" w:rsidDel="00320431">
          <w:rPr>
            <w:color w:val="000000" w:themeColor="text1"/>
          </w:rPr>
          <w:delText>occurred</w:delText>
        </w:r>
      </w:del>
      <w:ins w:id="20" w:author="GG MORTENSON" w:date="2024-09-26T10:25:00Z" w16du:dateUtc="2024-09-26T15:25:00Z">
        <w:r w:rsidR="00320431">
          <w:rPr>
            <w:color w:val="000000" w:themeColor="text1"/>
          </w:rPr>
          <w:t>occurred.</w:t>
        </w:r>
      </w:ins>
    </w:p>
    <w:p w14:paraId="14C43748" w14:textId="626D49AB" w:rsidR="00124A9E" w:rsidRDefault="00124A9E" w:rsidP="00BB14B9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It was suggested that any </w:t>
      </w:r>
      <w:r w:rsidR="00AC279D">
        <w:rPr>
          <w:color w:val="000000" w:themeColor="text1"/>
        </w:rPr>
        <w:t>affected individuals</w:t>
      </w:r>
      <w:r>
        <w:rPr>
          <w:color w:val="000000" w:themeColor="text1"/>
        </w:rPr>
        <w:t xml:space="preserve"> </w:t>
      </w:r>
      <w:r w:rsidR="00871A9A" w:rsidRPr="00871A9A">
        <w:rPr>
          <w:color w:val="000000" w:themeColor="text1"/>
        </w:rPr>
        <w:t xml:space="preserve">work with their chair and dean </w:t>
      </w:r>
      <w:r w:rsidR="00AC279D">
        <w:rPr>
          <w:color w:val="000000" w:themeColor="text1"/>
        </w:rPr>
        <w:t xml:space="preserve">to </w:t>
      </w:r>
      <w:r w:rsidR="00871A9A" w:rsidRPr="00871A9A">
        <w:rPr>
          <w:color w:val="000000" w:themeColor="text1"/>
        </w:rPr>
        <w:t>strategize about the best approach</w:t>
      </w:r>
      <w:r w:rsidR="00AC279D">
        <w:rPr>
          <w:color w:val="000000" w:themeColor="text1"/>
        </w:rPr>
        <w:t xml:space="preserve"> going forward for </w:t>
      </w:r>
      <w:del w:id="21" w:author="GG MORTENSON" w:date="2024-09-26T10:25:00Z" w16du:dateUtc="2024-09-26T15:25:00Z">
        <w:r w:rsidR="00AC279D" w:rsidDel="00320431">
          <w:rPr>
            <w:color w:val="000000" w:themeColor="text1"/>
          </w:rPr>
          <w:delText>promotion</w:delText>
        </w:r>
      </w:del>
      <w:ins w:id="22" w:author="GG MORTENSON" w:date="2024-09-26T10:25:00Z" w16du:dateUtc="2024-09-26T15:25:00Z">
        <w:r w:rsidR="00320431">
          <w:rPr>
            <w:color w:val="000000" w:themeColor="text1"/>
          </w:rPr>
          <w:t>promotion.</w:t>
        </w:r>
      </w:ins>
    </w:p>
    <w:p w14:paraId="664A2731" w14:textId="606CE056" w:rsidR="00AC279D" w:rsidRDefault="00AC279D" w:rsidP="422E67EE">
      <w:pPr>
        <w:pStyle w:val="NormalWeb"/>
        <w:numPr>
          <w:ilvl w:val="0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It was </w:t>
      </w:r>
      <w:r w:rsidR="00FE2EFF" w:rsidRPr="422E67EE">
        <w:rPr>
          <w:color w:val="000000" w:themeColor="text1"/>
        </w:rPr>
        <w:t xml:space="preserve">suggested </w:t>
      </w:r>
      <w:r>
        <w:rPr>
          <w:color w:val="000000" w:themeColor="text1"/>
        </w:rPr>
        <w:t xml:space="preserve">to invite </w:t>
      </w:r>
      <w:r w:rsidR="00FE2EFF" w:rsidRPr="422E67EE">
        <w:rPr>
          <w:color w:val="000000" w:themeColor="text1"/>
        </w:rPr>
        <w:t xml:space="preserve">Provost </w:t>
      </w:r>
      <w:r w:rsidR="3A97875B" w:rsidRPr="422E67EE">
        <w:rPr>
          <w:color w:val="000000" w:themeColor="text1"/>
        </w:rPr>
        <w:t>Aswath</w:t>
      </w:r>
      <w:r w:rsidR="00FE2EFF" w:rsidRPr="422E67EE">
        <w:rPr>
          <w:color w:val="000000" w:themeColor="text1"/>
        </w:rPr>
        <w:t xml:space="preserve"> </w:t>
      </w:r>
      <w:r w:rsidR="00D2766C" w:rsidRPr="422E67EE">
        <w:rPr>
          <w:color w:val="000000" w:themeColor="text1"/>
        </w:rPr>
        <w:t xml:space="preserve">and his staff </w:t>
      </w:r>
      <w:r w:rsidR="00FE2EFF" w:rsidRPr="422E67EE">
        <w:rPr>
          <w:color w:val="000000" w:themeColor="text1"/>
        </w:rPr>
        <w:t xml:space="preserve">to the </w:t>
      </w:r>
      <w:r>
        <w:rPr>
          <w:color w:val="000000" w:themeColor="text1"/>
        </w:rPr>
        <w:t xml:space="preserve">upcoming NLF committee </w:t>
      </w:r>
      <w:r w:rsidR="00FE2EFF" w:rsidRPr="422E67EE">
        <w:rPr>
          <w:color w:val="000000" w:themeColor="text1"/>
        </w:rPr>
        <w:t>meeting on September 20</w:t>
      </w:r>
      <w:r>
        <w:rPr>
          <w:color w:val="000000" w:themeColor="text1"/>
        </w:rPr>
        <w:t xml:space="preserve">, </w:t>
      </w:r>
      <w:r w:rsidR="008E71F6">
        <w:rPr>
          <w:color w:val="000000" w:themeColor="text1"/>
        </w:rPr>
        <w:t>2024,</w:t>
      </w:r>
      <w:r w:rsidR="009D5509">
        <w:rPr>
          <w:color w:val="000000" w:themeColor="text1"/>
        </w:rPr>
        <w:t xml:space="preserve"> to discuss the rationale, process and </w:t>
      </w:r>
      <w:del w:id="23" w:author="GG MORTENSON" w:date="2024-09-26T10:25:00Z" w16du:dateUtc="2024-09-26T15:25:00Z">
        <w:r w:rsidR="009D5509" w:rsidDel="00320431">
          <w:rPr>
            <w:color w:val="000000" w:themeColor="text1"/>
          </w:rPr>
          <w:delText>decisioning</w:delText>
        </w:r>
      </w:del>
      <w:ins w:id="24" w:author="GG MORTENSON" w:date="2024-09-26T10:25:00Z" w16du:dateUtc="2024-09-26T15:25:00Z">
        <w:r w:rsidR="00320431">
          <w:rPr>
            <w:color w:val="000000" w:themeColor="text1"/>
          </w:rPr>
          <w:t>decisioning.</w:t>
        </w:r>
      </w:ins>
    </w:p>
    <w:p w14:paraId="1A9F8BED" w14:textId="4C2CC4A2" w:rsidR="00AC279D" w:rsidRDefault="00AC279D" w:rsidP="422E67EE">
      <w:pPr>
        <w:pStyle w:val="NormalWeb"/>
        <w:numPr>
          <w:ilvl w:val="0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General discussion occurred on the matter including</w:t>
      </w:r>
      <w:ins w:id="25" w:author="GG MORTENSON" w:date="2024-09-26T10:26:00Z" w16du:dateUtc="2024-09-26T15:26:00Z">
        <w:r w:rsidR="00320431">
          <w:rPr>
            <w:color w:val="000000" w:themeColor="text1"/>
          </w:rPr>
          <w:t>:</w:t>
        </w:r>
      </w:ins>
    </w:p>
    <w:p w14:paraId="72DA0D0D" w14:textId="0E34086B" w:rsidR="00AC279D" w:rsidRDefault="00AC279D" w:rsidP="00AC279D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Departments may need to</w:t>
      </w:r>
      <w:r w:rsidR="00124A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more clearly define what is </w:t>
      </w:r>
      <w:r w:rsidR="00124A9E">
        <w:rPr>
          <w:color w:val="000000" w:themeColor="text1"/>
        </w:rPr>
        <w:t xml:space="preserve">promotion </w:t>
      </w:r>
      <w:r>
        <w:rPr>
          <w:color w:val="000000" w:themeColor="text1"/>
        </w:rPr>
        <w:t xml:space="preserve">acceptable </w:t>
      </w:r>
      <w:r w:rsidR="00124A9E">
        <w:rPr>
          <w:color w:val="000000" w:themeColor="text1"/>
        </w:rPr>
        <w:t xml:space="preserve">in teaching, </w:t>
      </w:r>
      <w:r>
        <w:rPr>
          <w:color w:val="000000" w:themeColor="text1"/>
        </w:rPr>
        <w:t xml:space="preserve">research, </w:t>
      </w:r>
      <w:del w:id="26" w:author="GG MORTENSON" w:date="2024-09-26T10:33:00Z" w16du:dateUtc="2024-09-26T15:33:00Z">
        <w:r w:rsidDel="00320431">
          <w:rPr>
            <w:color w:val="000000" w:themeColor="text1"/>
          </w:rPr>
          <w:delText>service</w:delText>
        </w:r>
      </w:del>
      <w:ins w:id="27" w:author="GG MORTENSON" w:date="2024-09-26T10:33:00Z" w16du:dateUtc="2024-09-26T15:33:00Z">
        <w:r w:rsidR="00320431">
          <w:rPr>
            <w:color w:val="000000" w:themeColor="text1"/>
          </w:rPr>
          <w:t>service,</w:t>
        </w:r>
      </w:ins>
      <w:r>
        <w:rPr>
          <w:color w:val="000000" w:themeColor="text1"/>
        </w:rPr>
        <w:t xml:space="preserve"> and scholarly activities</w:t>
      </w:r>
      <w:r w:rsidR="00124A9E">
        <w:rPr>
          <w:color w:val="000000" w:themeColor="text1"/>
        </w:rPr>
        <w:t xml:space="preserve"> and provide </w:t>
      </w:r>
      <w:del w:id="28" w:author="GG MORTENSON" w:date="2024-09-26T10:26:00Z" w16du:dateUtc="2024-09-26T15:26:00Z">
        <w:r w:rsidR="00124A9E" w:rsidDel="00320431">
          <w:rPr>
            <w:color w:val="000000" w:themeColor="text1"/>
          </w:rPr>
          <w:delText>feedback</w:delText>
        </w:r>
      </w:del>
      <w:ins w:id="29" w:author="GG MORTENSON" w:date="2024-09-26T10:26:00Z" w16du:dateUtc="2024-09-26T15:26:00Z">
        <w:r w:rsidR="00320431">
          <w:rPr>
            <w:color w:val="000000" w:themeColor="text1"/>
          </w:rPr>
          <w:t>feedback.</w:t>
        </w:r>
      </w:ins>
    </w:p>
    <w:p w14:paraId="26496144" w14:textId="5A5025A7" w:rsidR="00AC279D" w:rsidRDefault="00124A9E" w:rsidP="00AC279D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Any </w:t>
      </w:r>
      <w:r w:rsidR="009D5509">
        <w:rPr>
          <w:color w:val="000000" w:themeColor="text1"/>
        </w:rPr>
        <w:t>specific question</w:t>
      </w:r>
      <w:r>
        <w:rPr>
          <w:color w:val="000000" w:themeColor="text1"/>
        </w:rPr>
        <w:t xml:space="preserve">s will be </w:t>
      </w:r>
      <w:r w:rsidR="009D5509">
        <w:rPr>
          <w:color w:val="000000" w:themeColor="text1"/>
        </w:rPr>
        <w:t xml:space="preserve">added to the upcoming PAAG meeting with the Faculty Senate on </w:t>
      </w:r>
      <w:del w:id="30" w:author="GG MORTENSON" w:date="2024-09-26T10:26:00Z" w16du:dateUtc="2024-09-26T15:26:00Z">
        <w:r w:rsidR="009D5509" w:rsidDel="00320431">
          <w:rPr>
            <w:color w:val="000000" w:themeColor="text1"/>
          </w:rPr>
          <w:delText>9/11/2024</w:delText>
        </w:r>
      </w:del>
      <w:ins w:id="31" w:author="GG MORTENSON" w:date="2024-09-26T10:26:00Z" w16du:dateUtc="2024-09-26T15:26:00Z">
        <w:r w:rsidR="00320431">
          <w:rPr>
            <w:color w:val="000000" w:themeColor="text1"/>
          </w:rPr>
          <w:t>9/11/2024.</w:t>
        </w:r>
      </w:ins>
    </w:p>
    <w:p w14:paraId="2C92B887" w14:textId="4760E1EA" w:rsidR="009D5509" w:rsidRDefault="009D5509" w:rsidP="00AC279D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The whole transition process had a very quick </w:t>
      </w:r>
      <w:del w:id="32" w:author="GG MORTENSON" w:date="2024-09-26T10:26:00Z" w16du:dateUtc="2024-09-26T15:26:00Z">
        <w:r w:rsidDel="00320431">
          <w:rPr>
            <w:color w:val="000000" w:themeColor="text1"/>
          </w:rPr>
          <w:delText>turnaround</w:delText>
        </w:r>
      </w:del>
      <w:ins w:id="33" w:author="GG MORTENSON" w:date="2024-09-26T10:26:00Z" w16du:dateUtc="2024-09-26T15:26:00Z">
        <w:r w:rsidR="00320431">
          <w:rPr>
            <w:color w:val="000000" w:themeColor="text1"/>
          </w:rPr>
          <w:t>turnaround,</w:t>
        </w:r>
      </w:ins>
      <w:r>
        <w:rPr>
          <w:color w:val="000000" w:themeColor="text1"/>
        </w:rPr>
        <w:t xml:space="preserve"> and some mistakes may have been made </w:t>
      </w:r>
      <w:r w:rsidR="00124A9E">
        <w:rPr>
          <w:color w:val="000000" w:themeColor="text1"/>
        </w:rPr>
        <w:t xml:space="preserve">and/or </w:t>
      </w:r>
      <w:r>
        <w:rPr>
          <w:color w:val="000000" w:themeColor="text1"/>
        </w:rPr>
        <w:t xml:space="preserve">some </w:t>
      </w:r>
      <w:del w:id="34" w:author="GG MORTENSON" w:date="2024-09-26T10:26:00Z" w16du:dateUtc="2024-09-26T15:26:00Z">
        <w:r w:rsidDel="00320431">
          <w:rPr>
            <w:color w:val="000000" w:themeColor="text1"/>
          </w:rPr>
          <w:delText>inconsistencies</w:delText>
        </w:r>
      </w:del>
      <w:ins w:id="35" w:author="GG MORTENSON" w:date="2024-09-26T10:26:00Z" w16du:dateUtc="2024-09-26T15:26:00Z">
        <w:r w:rsidR="00320431">
          <w:rPr>
            <w:color w:val="000000" w:themeColor="text1"/>
          </w:rPr>
          <w:t>inconsistencies.</w:t>
        </w:r>
      </w:ins>
    </w:p>
    <w:p w14:paraId="6A8C90CE" w14:textId="5F0199D9" w:rsidR="00124A9E" w:rsidRDefault="009D5509" w:rsidP="00AC279D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Departments </w:t>
      </w:r>
      <w:r w:rsidR="00124A9E">
        <w:rPr>
          <w:color w:val="000000" w:themeColor="text1"/>
        </w:rPr>
        <w:t xml:space="preserve">may also need to adjust individual faculty member goals as it relates to promotion opportunities going </w:t>
      </w:r>
      <w:del w:id="36" w:author="GG MORTENSON" w:date="2024-09-26T10:26:00Z" w16du:dateUtc="2024-09-26T15:26:00Z">
        <w:r w:rsidR="00124A9E" w:rsidDel="00320431">
          <w:rPr>
            <w:color w:val="000000" w:themeColor="text1"/>
          </w:rPr>
          <w:delText>forward</w:delText>
        </w:r>
      </w:del>
      <w:ins w:id="37" w:author="GG MORTENSON" w:date="2024-09-26T10:26:00Z" w16du:dateUtc="2024-09-26T15:26:00Z">
        <w:r w:rsidR="00320431">
          <w:rPr>
            <w:color w:val="000000" w:themeColor="text1"/>
          </w:rPr>
          <w:t>forward.</w:t>
        </w:r>
      </w:ins>
    </w:p>
    <w:p w14:paraId="628F0854" w14:textId="14AB6A2C" w:rsidR="00B13A7F" w:rsidRDefault="009D5509" w:rsidP="00B13A7F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This initiative began over 10 years ago by the </w:t>
      </w:r>
      <w:r w:rsidR="00B13A7F">
        <w:rPr>
          <w:color w:val="000000" w:themeColor="text1"/>
        </w:rPr>
        <w:t xml:space="preserve">NLF committee with numerous setbacks and changes along the </w:t>
      </w:r>
      <w:del w:id="38" w:author="GG MORTENSON" w:date="2024-09-26T10:26:00Z" w16du:dateUtc="2024-09-26T15:26:00Z">
        <w:r w:rsidR="00124A9E" w:rsidDel="00320431">
          <w:rPr>
            <w:color w:val="000000" w:themeColor="text1"/>
          </w:rPr>
          <w:delText>way</w:delText>
        </w:r>
      </w:del>
      <w:ins w:id="39" w:author="GG MORTENSON" w:date="2024-09-26T10:26:00Z" w16du:dateUtc="2024-09-26T15:26:00Z">
        <w:r w:rsidR="00320431">
          <w:rPr>
            <w:color w:val="000000" w:themeColor="text1"/>
          </w:rPr>
          <w:t>way.</w:t>
        </w:r>
      </w:ins>
    </w:p>
    <w:p w14:paraId="049CBA89" w14:textId="45412120" w:rsidR="00B13A7F" w:rsidRDefault="00124A9E" w:rsidP="00B13A7F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 w:rsidRPr="0A9E180A">
        <w:rPr>
          <w:color w:val="000000" w:themeColor="text1"/>
        </w:rPr>
        <w:t>O</w:t>
      </w:r>
      <w:r w:rsidR="008E71F6" w:rsidRPr="0A9E180A">
        <w:rPr>
          <w:color w:val="000000" w:themeColor="text1"/>
        </w:rPr>
        <w:t xml:space="preserve">ther </w:t>
      </w:r>
      <w:r w:rsidR="00B13A7F" w:rsidRPr="0A9E180A">
        <w:rPr>
          <w:color w:val="000000" w:themeColor="text1"/>
        </w:rPr>
        <w:t>policies will require modification with the addition of the new faculty titles</w:t>
      </w:r>
      <w:r w:rsidR="008E71F6" w:rsidRPr="0A9E180A">
        <w:rPr>
          <w:color w:val="000000" w:themeColor="text1"/>
        </w:rPr>
        <w:t xml:space="preserve"> if they involve </w:t>
      </w:r>
      <w:r w:rsidR="7F643BED" w:rsidRPr="0A9E180A">
        <w:rPr>
          <w:color w:val="000000" w:themeColor="text1"/>
        </w:rPr>
        <w:t xml:space="preserve">Nontenure Line </w:t>
      </w:r>
      <w:r w:rsidR="008E71F6" w:rsidRPr="0A9E180A">
        <w:rPr>
          <w:color w:val="000000" w:themeColor="text1"/>
        </w:rPr>
        <w:t>Faculty</w:t>
      </w:r>
    </w:p>
    <w:p w14:paraId="17048FAD" w14:textId="5F95CEE2" w:rsidR="008E71F6" w:rsidRDefault="008E71F6" w:rsidP="00B13A7F">
      <w:pPr>
        <w:pStyle w:val="NormalWeb"/>
        <w:numPr>
          <w:ilvl w:val="1"/>
          <w:numId w:val="9"/>
        </w:numPr>
        <w:spacing w:line="259" w:lineRule="auto"/>
        <w:rPr>
          <w:color w:val="000000" w:themeColor="text1"/>
        </w:rPr>
      </w:pPr>
      <w:r w:rsidRPr="0A9E180A">
        <w:rPr>
          <w:color w:val="000000" w:themeColor="text1"/>
        </w:rPr>
        <w:t xml:space="preserve">Salary equity </w:t>
      </w:r>
      <w:r w:rsidR="009F65E0" w:rsidRPr="0A9E180A">
        <w:rPr>
          <w:color w:val="000000" w:themeColor="text1"/>
        </w:rPr>
        <w:t>will need to</w:t>
      </w:r>
      <w:r w:rsidR="009B6C54" w:rsidRPr="0A9E180A">
        <w:rPr>
          <w:color w:val="000000" w:themeColor="text1"/>
        </w:rPr>
        <w:t xml:space="preserve"> be </w:t>
      </w:r>
      <w:r w:rsidR="009F65E0" w:rsidRPr="0A9E180A">
        <w:rPr>
          <w:color w:val="000000" w:themeColor="text1"/>
        </w:rPr>
        <w:t>re-</w:t>
      </w:r>
      <w:r w:rsidRPr="0A9E180A">
        <w:rPr>
          <w:color w:val="000000" w:themeColor="text1"/>
        </w:rPr>
        <w:t xml:space="preserve">examined regarding recent hires vs. longer-term faculty </w:t>
      </w:r>
      <w:del w:id="40" w:author="GG MORTENSON" w:date="2024-09-26T10:26:00Z" w16du:dateUtc="2024-09-26T15:26:00Z">
        <w:r w:rsidRPr="0A9E180A" w:rsidDel="00320431">
          <w:rPr>
            <w:color w:val="000000" w:themeColor="text1"/>
          </w:rPr>
          <w:delText>members</w:delText>
        </w:r>
      </w:del>
      <w:ins w:id="41" w:author="GG MORTENSON" w:date="2024-09-26T10:26:00Z" w16du:dateUtc="2024-09-26T15:26:00Z">
        <w:r w:rsidR="00320431" w:rsidRPr="0A9E180A">
          <w:rPr>
            <w:color w:val="000000" w:themeColor="text1"/>
          </w:rPr>
          <w:t>members.</w:t>
        </w:r>
      </w:ins>
    </w:p>
    <w:p w14:paraId="2317700B" w14:textId="656BC538" w:rsidR="008E71F6" w:rsidRDefault="008E71F6" w:rsidP="00124A9E">
      <w:pPr>
        <w:pStyle w:val="NormalWeb"/>
        <w:numPr>
          <w:ilvl w:val="0"/>
          <w:numId w:val="9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 xml:space="preserve">The Faculty Senate continues to fully support the work and initiatives of the </w:t>
      </w:r>
      <w:r w:rsidR="009B6C54">
        <w:rPr>
          <w:color w:val="000000" w:themeColor="text1"/>
        </w:rPr>
        <w:t>Nontenure line</w:t>
      </w:r>
      <w:r>
        <w:rPr>
          <w:color w:val="000000" w:themeColor="text1"/>
        </w:rPr>
        <w:t xml:space="preserve"> Faculty Committee</w:t>
      </w:r>
    </w:p>
    <w:p w14:paraId="0C8FE500" w14:textId="13438001" w:rsidR="008E71F6" w:rsidRDefault="008E71F6">
      <w:pPr>
        <w:rPr>
          <w:color w:val="000000" w:themeColor="text1"/>
        </w:rPr>
      </w:pPr>
    </w:p>
    <w:p w14:paraId="32E399D0" w14:textId="6C878159" w:rsidR="00334278" w:rsidRDefault="0064239D" w:rsidP="0095557D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Faculty Development Leave</w:t>
      </w:r>
      <w:r w:rsidR="00352AF4">
        <w:rPr>
          <w:b/>
          <w:bCs/>
          <w:color w:val="000000" w:themeColor="text1"/>
        </w:rPr>
        <w:t xml:space="preserve"> (FDL)</w:t>
      </w:r>
      <w:r>
        <w:rPr>
          <w:b/>
          <w:bCs/>
          <w:color w:val="000000" w:themeColor="text1"/>
        </w:rPr>
        <w:t xml:space="preserve"> Application and Review </w:t>
      </w:r>
      <w:r w:rsidR="00AA0B03">
        <w:rPr>
          <w:b/>
          <w:bCs/>
          <w:color w:val="000000" w:themeColor="text1"/>
        </w:rPr>
        <w:t>updates from GG:</w:t>
      </w:r>
    </w:p>
    <w:p w14:paraId="4A4CB6FD" w14:textId="2EDD53A2" w:rsidR="006D0822" w:rsidRDefault="00354504" w:rsidP="00527024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The w</w:t>
      </w:r>
      <w:r w:rsidR="005B2C87" w:rsidRPr="006D0822">
        <w:rPr>
          <w:color w:val="000000" w:themeColor="text1"/>
        </w:rPr>
        <w:t>ebsite:</w:t>
      </w:r>
      <w:r w:rsidR="003C71B1" w:rsidRPr="006D0822">
        <w:rPr>
          <w:color w:val="000000" w:themeColor="text1"/>
        </w:rPr>
        <w:t xml:space="preserve"> </w:t>
      </w:r>
      <w:hyperlink r:id="rId11" w:history="1">
        <w:r w:rsidR="006D0822" w:rsidRPr="00B01062">
          <w:rPr>
            <w:rStyle w:val="Hyperlink"/>
          </w:rPr>
          <w:t>https://www.txst.edu/facultysenate/resources/developmental-leaves.html</w:t>
        </w:r>
      </w:hyperlink>
    </w:p>
    <w:p w14:paraId="439EFA0B" w14:textId="3B2486B3" w:rsidR="006D0822" w:rsidRDefault="00AA0B03" w:rsidP="00527024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6D0822">
        <w:rPr>
          <w:color w:val="000000" w:themeColor="text1"/>
        </w:rPr>
        <w:t>Application</w:t>
      </w:r>
      <w:r w:rsidR="00352AF4">
        <w:rPr>
          <w:color w:val="000000" w:themeColor="text1"/>
        </w:rPr>
        <w:t xml:space="preserve"> can be found as a </w:t>
      </w:r>
      <w:r w:rsidR="006D0822">
        <w:rPr>
          <w:color w:val="000000" w:themeColor="text1"/>
        </w:rPr>
        <w:t xml:space="preserve">Faculty Requests link on the FDL </w:t>
      </w:r>
      <w:del w:id="42" w:author="GG MORTENSON" w:date="2024-09-26T10:26:00Z" w16du:dateUtc="2024-09-26T15:26:00Z">
        <w:r w:rsidR="006D0822" w:rsidDel="00320431">
          <w:rPr>
            <w:color w:val="000000" w:themeColor="text1"/>
          </w:rPr>
          <w:delText>website</w:delText>
        </w:r>
      </w:del>
      <w:ins w:id="43" w:author="GG MORTENSON" w:date="2024-09-26T10:26:00Z" w16du:dateUtc="2024-09-26T15:26:00Z">
        <w:r w:rsidR="00320431">
          <w:rPr>
            <w:color w:val="000000" w:themeColor="text1"/>
          </w:rPr>
          <w:t>website.</w:t>
        </w:r>
      </w:ins>
    </w:p>
    <w:p w14:paraId="253BF538" w14:textId="0D6BBBA3" w:rsidR="00954F07" w:rsidRDefault="00E93824" w:rsidP="00954F07">
      <w:pPr>
        <w:pStyle w:val="NormalWeb"/>
        <w:numPr>
          <w:ilvl w:val="0"/>
          <w:numId w:val="9"/>
        </w:numPr>
        <w:rPr>
          <w:color w:val="000000" w:themeColor="text1"/>
        </w:rPr>
      </w:pPr>
      <w:r w:rsidRPr="00954F07">
        <w:rPr>
          <w:color w:val="000000" w:themeColor="text1"/>
        </w:rPr>
        <w:t xml:space="preserve">GG </w:t>
      </w:r>
      <w:del w:id="44" w:author="GG MORTENSON" w:date="2024-09-26T10:27:00Z" w16du:dateUtc="2024-09-26T15:27:00Z">
        <w:r w:rsidRPr="00954F07" w:rsidDel="00320431">
          <w:rPr>
            <w:color w:val="000000" w:themeColor="text1"/>
          </w:rPr>
          <w:delText>showcased</w:delText>
        </w:r>
      </w:del>
      <w:ins w:id="45" w:author="GG MORTENSON" w:date="2024-09-26T10:27:00Z" w16du:dateUtc="2024-09-26T15:27:00Z">
        <w:r w:rsidR="00320431" w:rsidRPr="00954F07">
          <w:rPr>
            <w:color w:val="000000" w:themeColor="text1"/>
          </w:rPr>
          <w:t>highlighted</w:t>
        </w:r>
      </w:ins>
      <w:r w:rsidRPr="00954F07">
        <w:rPr>
          <w:color w:val="000000" w:themeColor="text1"/>
        </w:rPr>
        <w:t xml:space="preserve"> the content on the FDL website </w:t>
      </w:r>
      <w:r w:rsidR="00422676" w:rsidRPr="00954F07">
        <w:rPr>
          <w:color w:val="000000" w:themeColor="text1"/>
        </w:rPr>
        <w:t xml:space="preserve">with the </w:t>
      </w:r>
      <w:r w:rsidRPr="00954F07">
        <w:rPr>
          <w:color w:val="000000" w:themeColor="text1"/>
        </w:rPr>
        <w:t>procedures</w:t>
      </w:r>
      <w:r w:rsidR="0067443D">
        <w:rPr>
          <w:color w:val="000000" w:themeColor="text1"/>
        </w:rPr>
        <w:t xml:space="preserve">, </w:t>
      </w:r>
      <w:r w:rsidR="00422676" w:rsidRPr="00954F07">
        <w:rPr>
          <w:color w:val="000000" w:themeColor="text1"/>
        </w:rPr>
        <w:t>dates</w:t>
      </w:r>
      <w:r w:rsidR="00354504" w:rsidRPr="00954F07">
        <w:rPr>
          <w:color w:val="000000" w:themeColor="text1"/>
        </w:rPr>
        <w:t xml:space="preserve"> </w:t>
      </w:r>
      <w:r w:rsidR="0067443D">
        <w:rPr>
          <w:color w:val="000000" w:themeColor="text1"/>
        </w:rPr>
        <w:t xml:space="preserve">and said </w:t>
      </w:r>
      <w:r w:rsidR="00954F07" w:rsidRPr="00954F07">
        <w:rPr>
          <w:color w:val="000000" w:themeColor="text1"/>
        </w:rPr>
        <w:t xml:space="preserve">the recent changes made focused on ensuring only error-free applications are </w:t>
      </w:r>
      <w:del w:id="46" w:author="GG MORTENSON" w:date="2024-09-26T10:26:00Z" w16du:dateUtc="2024-09-26T15:26:00Z">
        <w:r w:rsidR="00954F07" w:rsidRPr="00954F07" w:rsidDel="00320431">
          <w:rPr>
            <w:color w:val="000000" w:themeColor="text1"/>
          </w:rPr>
          <w:delText>received</w:delText>
        </w:r>
      </w:del>
      <w:ins w:id="47" w:author="GG MORTENSON" w:date="2024-09-26T10:26:00Z" w16du:dateUtc="2024-09-26T15:26:00Z">
        <w:r w:rsidR="00320431" w:rsidRPr="00954F07">
          <w:rPr>
            <w:color w:val="000000" w:themeColor="text1"/>
          </w:rPr>
          <w:t>received.</w:t>
        </w:r>
      </w:ins>
    </w:p>
    <w:p w14:paraId="13F9F6C4" w14:textId="77047CA2" w:rsidR="003B6DD7" w:rsidRDefault="00EE54F0" w:rsidP="00850F45">
      <w:pPr>
        <w:pStyle w:val="NormalWeb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Supplemental awards and Fellowships were also </w:t>
      </w:r>
      <w:del w:id="48" w:author="GG MORTENSON" w:date="2024-09-26T10:26:00Z" w16du:dateUtc="2024-09-26T15:26:00Z">
        <w:r w:rsidDel="00320431">
          <w:rPr>
            <w:color w:val="000000" w:themeColor="text1"/>
          </w:rPr>
          <w:delText>discussed</w:delText>
        </w:r>
      </w:del>
      <w:ins w:id="49" w:author="GG MORTENSON" w:date="2024-09-26T10:26:00Z" w16du:dateUtc="2024-09-26T15:26:00Z">
        <w:r w:rsidR="00320431">
          <w:rPr>
            <w:color w:val="000000" w:themeColor="text1"/>
          </w:rPr>
          <w:t>discussed.</w:t>
        </w:r>
      </w:ins>
    </w:p>
    <w:p w14:paraId="4C4FA429" w14:textId="068400B8" w:rsidR="00EE54F0" w:rsidRPr="00EE54F0" w:rsidRDefault="00EE54F0" w:rsidP="00EE54F0">
      <w:pPr>
        <w:pStyle w:val="NormalWeb"/>
        <w:numPr>
          <w:ilvl w:val="0"/>
          <w:numId w:val="9"/>
        </w:numPr>
        <w:rPr>
          <w:color w:val="000000" w:themeColor="text1"/>
        </w:rPr>
      </w:pPr>
      <w:r w:rsidRPr="0A9E180A">
        <w:rPr>
          <w:color w:val="000000" w:themeColor="text1"/>
        </w:rPr>
        <w:t xml:space="preserve">Faculty Senators will review applications on 11/13/2024 as a Zoom only meeting to facilitate smaller work groups with their final recommendations due to the Provost’s office by </w:t>
      </w:r>
      <w:del w:id="50" w:author="GG MORTENSON" w:date="2024-09-26T10:31:00Z" w16du:dateUtc="2024-09-26T15:31:00Z">
        <w:r w:rsidRPr="0A9E180A" w:rsidDel="00320431">
          <w:rPr>
            <w:color w:val="000000" w:themeColor="text1"/>
          </w:rPr>
          <w:delText>11/18/2024</w:delText>
        </w:r>
      </w:del>
      <w:ins w:id="51" w:author="GG MORTENSON" w:date="2024-09-26T10:31:00Z" w16du:dateUtc="2024-09-26T15:31:00Z">
        <w:r w:rsidR="00320431" w:rsidRPr="0A9E180A">
          <w:rPr>
            <w:color w:val="000000" w:themeColor="text1"/>
          </w:rPr>
          <w:t>11/18/2024.</w:t>
        </w:r>
      </w:ins>
    </w:p>
    <w:p w14:paraId="2B2D571D" w14:textId="083B31ED" w:rsidR="00954F07" w:rsidRDefault="00954F0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61F6F6A3" w14:textId="77777777" w:rsidR="006909CA" w:rsidRDefault="006909CA">
      <w:pPr>
        <w:rPr>
          <w:b/>
          <w:bCs/>
          <w:color w:val="000000" w:themeColor="text1"/>
        </w:rPr>
      </w:pPr>
    </w:p>
    <w:p w14:paraId="224D35A3" w14:textId="44CEE751" w:rsidR="006D0822" w:rsidRDefault="006D0822" w:rsidP="00B54A1B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Additional updates by GG and Senator Ledbetter</w:t>
      </w:r>
    </w:p>
    <w:p w14:paraId="00C71528" w14:textId="11744E54" w:rsidR="006D0822" w:rsidRPr="00A005D7" w:rsidRDefault="00FC2B39" w:rsidP="001B5061">
      <w:pPr>
        <w:pStyle w:val="NormalWeb"/>
        <w:numPr>
          <w:ilvl w:val="0"/>
          <w:numId w:val="19"/>
        </w:numPr>
        <w:rPr>
          <w:color w:val="000000" w:themeColor="text1"/>
        </w:rPr>
      </w:pPr>
      <w:r w:rsidRPr="422E67EE">
        <w:rPr>
          <w:color w:val="000000" w:themeColor="text1"/>
        </w:rPr>
        <w:t xml:space="preserve">GG </w:t>
      </w:r>
      <w:r w:rsidR="006D0822" w:rsidRPr="422E67EE">
        <w:rPr>
          <w:color w:val="000000" w:themeColor="text1"/>
        </w:rPr>
        <w:t>added a document to the F</w:t>
      </w:r>
      <w:r w:rsidR="00B37889">
        <w:rPr>
          <w:color w:val="000000" w:themeColor="text1"/>
        </w:rPr>
        <w:t xml:space="preserve">aculty Senate </w:t>
      </w:r>
      <w:r w:rsidR="006D0822" w:rsidRPr="422E67EE">
        <w:rPr>
          <w:color w:val="000000" w:themeColor="text1"/>
        </w:rPr>
        <w:t>teams site showcasing ALL the faculty senate meetings and</w:t>
      </w:r>
      <w:r w:rsidRPr="422E67EE">
        <w:rPr>
          <w:color w:val="000000" w:themeColor="text1"/>
        </w:rPr>
        <w:t xml:space="preserve"> other important </w:t>
      </w:r>
      <w:r w:rsidR="23CBBE7B" w:rsidRPr="422E67EE">
        <w:rPr>
          <w:color w:val="000000" w:themeColor="text1"/>
        </w:rPr>
        <w:t>dates.</w:t>
      </w:r>
    </w:p>
    <w:p w14:paraId="78A9EA2E" w14:textId="1171F4F7" w:rsidR="006D0822" w:rsidRPr="00A005D7" w:rsidRDefault="00F17F4D" w:rsidP="006D0822">
      <w:pPr>
        <w:pStyle w:val="NormalWeb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Regarding Faculty Senate upcoming meeting ag</w:t>
      </w:r>
      <w:r w:rsidR="00B940C9" w:rsidRPr="00A005D7">
        <w:rPr>
          <w:color w:val="000000" w:themeColor="text1"/>
        </w:rPr>
        <w:t>enda</w:t>
      </w:r>
      <w:r w:rsidR="006D0822" w:rsidRPr="00A005D7">
        <w:rPr>
          <w:color w:val="000000" w:themeColor="text1"/>
        </w:rPr>
        <w:t xml:space="preserve"> item</w:t>
      </w:r>
      <w:r>
        <w:rPr>
          <w:color w:val="000000" w:themeColor="text1"/>
        </w:rPr>
        <w:t xml:space="preserve">s for </w:t>
      </w:r>
      <w:r w:rsidR="00B940C9">
        <w:rPr>
          <w:color w:val="000000" w:themeColor="text1"/>
        </w:rPr>
        <w:t>consideration:</w:t>
      </w:r>
    </w:p>
    <w:p w14:paraId="2B823E81" w14:textId="5D57E4B4" w:rsidR="006D0822" w:rsidRPr="00A005D7" w:rsidRDefault="00F17F4D" w:rsidP="00FC2B39">
      <w:pPr>
        <w:pStyle w:val="NormalWeb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Chair Ledbetter </w:t>
      </w:r>
      <w:r w:rsidR="006D0822" w:rsidRPr="00A005D7">
        <w:rPr>
          <w:color w:val="000000" w:themeColor="text1"/>
        </w:rPr>
        <w:t>collects</w:t>
      </w:r>
      <w:r>
        <w:rPr>
          <w:color w:val="000000" w:themeColor="text1"/>
        </w:rPr>
        <w:t xml:space="preserve"> and </w:t>
      </w:r>
      <w:r w:rsidR="00B940C9" w:rsidRPr="00A005D7">
        <w:rPr>
          <w:color w:val="000000" w:themeColor="text1"/>
        </w:rPr>
        <w:t>compose</w:t>
      </w:r>
      <w:r w:rsidR="00B940C9">
        <w:rPr>
          <w:color w:val="000000" w:themeColor="text1"/>
        </w:rPr>
        <w:t>s</w:t>
      </w:r>
      <w:r w:rsidR="006D0822" w:rsidRPr="00A005D7">
        <w:rPr>
          <w:color w:val="000000" w:themeColor="text1"/>
        </w:rPr>
        <w:t xml:space="preserve"> agenda items</w:t>
      </w:r>
      <w:r w:rsidR="00A027A0">
        <w:rPr>
          <w:color w:val="000000" w:themeColor="text1"/>
        </w:rPr>
        <w:t xml:space="preserve"> up through </w:t>
      </w:r>
      <w:r w:rsidR="006D0822" w:rsidRPr="00A005D7">
        <w:rPr>
          <w:color w:val="000000" w:themeColor="text1"/>
        </w:rPr>
        <w:t>Sun</w:t>
      </w:r>
      <w:r w:rsidR="00A027A0">
        <w:rPr>
          <w:color w:val="000000" w:themeColor="text1"/>
        </w:rPr>
        <w:t xml:space="preserve">day </w:t>
      </w:r>
      <w:r w:rsidR="006D0822" w:rsidRPr="00A005D7">
        <w:rPr>
          <w:color w:val="000000" w:themeColor="text1"/>
        </w:rPr>
        <w:t>aft</w:t>
      </w:r>
      <w:r w:rsidR="00B940C9">
        <w:rPr>
          <w:color w:val="000000" w:themeColor="text1"/>
        </w:rPr>
        <w:t>ernoon or</w:t>
      </w:r>
      <w:r w:rsidR="00A027A0">
        <w:rPr>
          <w:color w:val="000000" w:themeColor="text1"/>
        </w:rPr>
        <w:t xml:space="preserve"> early </w:t>
      </w:r>
      <w:r w:rsidR="00B940C9">
        <w:rPr>
          <w:color w:val="000000" w:themeColor="text1"/>
        </w:rPr>
        <w:t xml:space="preserve">Monday </w:t>
      </w:r>
      <w:r w:rsidR="006D0822" w:rsidRPr="00A005D7">
        <w:rPr>
          <w:color w:val="000000" w:themeColor="text1"/>
        </w:rPr>
        <w:t>morning</w:t>
      </w:r>
      <w:r w:rsidR="00A027A0">
        <w:rPr>
          <w:color w:val="000000" w:themeColor="text1"/>
        </w:rPr>
        <w:t xml:space="preserve"> and gets them </w:t>
      </w:r>
      <w:r w:rsidR="006D0822" w:rsidRPr="00A005D7">
        <w:rPr>
          <w:color w:val="000000" w:themeColor="text1"/>
        </w:rPr>
        <w:t>to GG by 4pm on Mon</w:t>
      </w:r>
      <w:r w:rsidR="00A027A0">
        <w:rPr>
          <w:color w:val="000000" w:themeColor="text1"/>
        </w:rPr>
        <w:t xml:space="preserve">day </w:t>
      </w:r>
      <w:r w:rsidR="00B37889">
        <w:rPr>
          <w:color w:val="000000" w:themeColor="text1"/>
        </w:rPr>
        <w:t xml:space="preserve">for the </w:t>
      </w:r>
      <w:r w:rsidR="006D0822" w:rsidRPr="00A005D7">
        <w:rPr>
          <w:color w:val="000000" w:themeColor="text1"/>
        </w:rPr>
        <w:t xml:space="preserve">full </w:t>
      </w:r>
      <w:r w:rsidR="00A027A0">
        <w:rPr>
          <w:color w:val="000000" w:themeColor="text1"/>
        </w:rPr>
        <w:t xml:space="preserve">meeting </w:t>
      </w:r>
      <w:del w:id="52" w:author="GG MORTENSON" w:date="2024-09-26T10:26:00Z" w16du:dateUtc="2024-09-26T15:26:00Z">
        <w:r w:rsidR="006D0822" w:rsidRPr="00A005D7" w:rsidDel="00320431">
          <w:rPr>
            <w:color w:val="000000" w:themeColor="text1"/>
          </w:rPr>
          <w:delText>agenda</w:delText>
        </w:r>
      </w:del>
      <w:ins w:id="53" w:author="GG MORTENSON" w:date="2024-09-26T10:26:00Z" w16du:dateUtc="2024-09-26T15:26:00Z">
        <w:r w:rsidR="00320431" w:rsidRPr="00A005D7">
          <w:rPr>
            <w:color w:val="000000" w:themeColor="text1"/>
          </w:rPr>
          <w:t>agenda.</w:t>
        </w:r>
      </w:ins>
      <w:r w:rsidR="006D0822" w:rsidRPr="00A005D7">
        <w:rPr>
          <w:color w:val="000000" w:themeColor="text1"/>
        </w:rPr>
        <w:t xml:space="preserve"> </w:t>
      </w:r>
    </w:p>
    <w:p w14:paraId="4E74414A" w14:textId="0D6D80EE" w:rsidR="00FC2B39" w:rsidRPr="00A005D7" w:rsidRDefault="00B37889" w:rsidP="00FC2B39">
      <w:pPr>
        <w:pStyle w:val="NormalWeb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FC2B39" w:rsidRPr="00A005D7">
        <w:rPr>
          <w:color w:val="000000" w:themeColor="text1"/>
        </w:rPr>
        <w:t xml:space="preserve">n “around the Table” </w:t>
      </w:r>
      <w:r w:rsidR="00A027A0">
        <w:rPr>
          <w:color w:val="000000" w:themeColor="text1"/>
        </w:rPr>
        <w:t xml:space="preserve">segment </w:t>
      </w:r>
      <w:r>
        <w:rPr>
          <w:color w:val="000000" w:themeColor="text1"/>
        </w:rPr>
        <w:t xml:space="preserve">will be added to </w:t>
      </w:r>
      <w:r w:rsidR="00354504">
        <w:rPr>
          <w:color w:val="000000" w:themeColor="text1"/>
        </w:rPr>
        <w:t xml:space="preserve">future </w:t>
      </w:r>
      <w:r>
        <w:rPr>
          <w:color w:val="000000" w:themeColor="text1"/>
        </w:rPr>
        <w:t>meeting</w:t>
      </w:r>
      <w:r w:rsidR="00354504">
        <w:rPr>
          <w:color w:val="000000" w:themeColor="text1"/>
        </w:rPr>
        <w:t xml:space="preserve"> </w:t>
      </w:r>
      <w:del w:id="54" w:author="GG MORTENSON" w:date="2024-09-26T10:26:00Z" w16du:dateUtc="2024-09-26T15:26:00Z">
        <w:r w:rsidR="00354504" w:rsidDel="00320431">
          <w:rPr>
            <w:color w:val="000000" w:themeColor="text1"/>
          </w:rPr>
          <w:delText>agendas</w:delText>
        </w:r>
      </w:del>
      <w:ins w:id="55" w:author="GG MORTENSON" w:date="2024-09-26T10:26:00Z" w16du:dateUtc="2024-09-26T15:26:00Z">
        <w:r w:rsidR="00320431">
          <w:rPr>
            <w:color w:val="000000" w:themeColor="text1"/>
          </w:rPr>
          <w:t>agendas.</w:t>
        </w:r>
      </w:ins>
    </w:p>
    <w:p w14:paraId="0376FBC5" w14:textId="77777777" w:rsidR="006D0822" w:rsidRDefault="006D0822" w:rsidP="006D0822">
      <w:pPr>
        <w:pStyle w:val="NormalWeb"/>
        <w:rPr>
          <w:b/>
          <w:bCs/>
          <w:color w:val="000000" w:themeColor="text1"/>
        </w:rPr>
      </w:pPr>
    </w:p>
    <w:p w14:paraId="0CBBCC53" w14:textId="3AA7EF4D" w:rsidR="009B0601" w:rsidRDefault="0064239D" w:rsidP="00FC2B39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PAAG </w:t>
      </w:r>
      <w:r w:rsidR="009758FC">
        <w:rPr>
          <w:b/>
          <w:bCs/>
          <w:color w:val="000000" w:themeColor="text1"/>
        </w:rPr>
        <w:t xml:space="preserve">(President’s Academic Advisory Group) </w:t>
      </w:r>
      <w:r w:rsidR="0068333C">
        <w:rPr>
          <w:b/>
          <w:bCs/>
          <w:color w:val="000000" w:themeColor="text1"/>
        </w:rPr>
        <w:t xml:space="preserve">“potential” </w:t>
      </w:r>
      <w:r w:rsidR="00A027A0">
        <w:rPr>
          <w:b/>
          <w:bCs/>
          <w:color w:val="000000" w:themeColor="text1"/>
        </w:rPr>
        <w:t>q</w:t>
      </w:r>
      <w:r>
        <w:rPr>
          <w:b/>
          <w:bCs/>
          <w:color w:val="000000" w:themeColor="text1"/>
        </w:rPr>
        <w:t>uestions</w:t>
      </w:r>
      <w:r w:rsidR="007669D3">
        <w:rPr>
          <w:b/>
          <w:bCs/>
          <w:color w:val="000000" w:themeColor="text1"/>
        </w:rPr>
        <w:t xml:space="preserve"> or topics</w:t>
      </w:r>
      <w:r>
        <w:rPr>
          <w:b/>
          <w:bCs/>
          <w:color w:val="000000" w:themeColor="text1"/>
        </w:rPr>
        <w:t xml:space="preserve"> for the upcoming 9/11/2024 meeting</w:t>
      </w:r>
      <w:r w:rsidR="007669D3">
        <w:rPr>
          <w:b/>
          <w:bCs/>
          <w:color w:val="000000" w:themeColor="text1"/>
        </w:rPr>
        <w:t xml:space="preserve"> subject to the senators sending some specifics to Chair Ledbetter</w:t>
      </w:r>
      <w:r>
        <w:rPr>
          <w:b/>
          <w:bCs/>
          <w:color w:val="000000" w:themeColor="text1"/>
        </w:rPr>
        <w:t xml:space="preserve">: </w:t>
      </w:r>
    </w:p>
    <w:p w14:paraId="6D95091C" w14:textId="5B8173B8" w:rsidR="00B37889" w:rsidRDefault="0064239D" w:rsidP="0064239D">
      <w:pPr>
        <w:pStyle w:val="xxmsonormal"/>
        <w:numPr>
          <w:ilvl w:val="0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 w:rsidRPr="00A005D7">
        <w:rPr>
          <w:rFonts w:ascii="Times" w:hAnsi="Times"/>
          <w:color w:val="000000"/>
          <w:shd w:val="clear" w:color="auto" w:fill="FFFFFF"/>
        </w:rPr>
        <w:t>Bookstore</w:t>
      </w:r>
      <w:r w:rsidR="00B37889">
        <w:rPr>
          <w:rFonts w:ascii="Times" w:hAnsi="Times"/>
          <w:color w:val="000000"/>
          <w:shd w:val="clear" w:color="auto" w:fill="FFFFFF"/>
        </w:rPr>
        <w:t>/BookSmart issues</w:t>
      </w:r>
      <w:r w:rsidR="00354504">
        <w:rPr>
          <w:rFonts w:ascii="Times" w:hAnsi="Times"/>
          <w:color w:val="000000"/>
          <w:shd w:val="clear" w:color="auto" w:fill="FFFFFF"/>
        </w:rPr>
        <w:t xml:space="preserve"> and concerns:</w:t>
      </w:r>
    </w:p>
    <w:p w14:paraId="533DC967" w14:textId="77777777" w:rsidR="00B37889" w:rsidRDefault="00B37889" w:rsidP="00B37889">
      <w:pPr>
        <w:pStyle w:val="xxmsonormal"/>
        <w:numPr>
          <w:ilvl w:val="1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>Material availability to students</w:t>
      </w:r>
    </w:p>
    <w:p w14:paraId="11936D98" w14:textId="77777777" w:rsidR="00B37889" w:rsidRDefault="00B37889" w:rsidP="00B37889">
      <w:pPr>
        <w:pStyle w:val="xxmsonormal"/>
        <w:numPr>
          <w:ilvl w:val="1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>Newly hired faculty members and course material adoptions</w:t>
      </w:r>
    </w:p>
    <w:p w14:paraId="64E5FA5D" w14:textId="78136EA5" w:rsidR="0064239D" w:rsidRDefault="00B37889" w:rsidP="00B37889">
      <w:pPr>
        <w:pStyle w:val="xxmsonormal"/>
        <w:numPr>
          <w:ilvl w:val="1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 xml:space="preserve">The future of the BookSmart committee </w:t>
      </w:r>
    </w:p>
    <w:p w14:paraId="444197B6" w14:textId="3BE4542D" w:rsidR="00B37889" w:rsidRPr="00605C30" w:rsidRDefault="00B37889" w:rsidP="00605C30">
      <w:pPr>
        <w:pStyle w:val="xxmsonormal"/>
        <w:numPr>
          <w:ilvl w:val="0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 w:rsidRPr="00605C30">
        <w:rPr>
          <w:rFonts w:ascii="Times" w:hAnsi="Times"/>
          <w:color w:val="000000"/>
          <w:shd w:val="clear" w:color="auto" w:fill="FFFFFF"/>
        </w:rPr>
        <w:t>Faculty of Instruction new contract</w:t>
      </w:r>
      <w:r w:rsidR="00605C30" w:rsidRPr="00605C30">
        <w:rPr>
          <w:rFonts w:ascii="Times" w:hAnsi="Times"/>
          <w:color w:val="000000"/>
          <w:shd w:val="clear" w:color="auto" w:fill="FFFFFF"/>
        </w:rPr>
        <w:t xml:space="preserve"> terms</w:t>
      </w:r>
      <w:r w:rsidR="00354504">
        <w:rPr>
          <w:rFonts w:ascii="Times" w:hAnsi="Times"/>
          <w:color w:val="000000"/>
          <w:shd w:val="clear" w:color="auto" w:fill="FFFFFF"/>
        </w:rPr>
        <w:t xml:space="preserve"> and more</w:t>
      </w:r>
    </w:p>
    <w:p w14:paraId="6FAFCD8C" w14:textId="093872D1" w:rsidR="00B37889" w:rsidRDefault="00605C30" w:rsidP="0064239D">
      <w:pPr>
        <w:pStyle w:val="xxmsonormal"/>
        <w:numPr>
          <w:ilvl w:val="0"/>
          <w:numId w:val="18"/>
        </w:numPr>
        <w:spacing w:before="0" w:beforeAutospacing="0" w:after="0" w:afterAutospacing="0"/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 xml:space="preserve">General discussion of other potential issues and concerns but </w:t>
      </w:r>
      <w:r w:rsidR="00354504">
        <w:rPr>
          <w:rFonts w:ascii="Times" w:hAnsi="Times"/>
          <w:color w:val="000000"/>
          <w:shd w:val="clear" w:color="auto" w:fill="FFFFFF"/>
        </w:rPr>
        <w:t xml:space="preserve">were </w:t>
      </w:r>
      <w:r>
        <w:rPr>
          <w:rFonts w:ascii="Times" w:hAnsi="Times"/>
          <w:color w:val="000000"/>
          <w:shd w:val="clear" w:color="auto" w:fill="FFFFFF"/>
        </w:rPr>
        <w:t xml:space="preserve">not necessarily PAAG questions at this </w:t>
      </w:r>
      <w:del w:id="56" w:author="GG MORTENSON" w:date="2024-09-26T10:27:00Z" w16du:dateUtc="2024-09-26T15:27:00Z">
        <w:r w:rsidDel="00320431">
          <w:rPr>
            <w:rFonts w:ascii="Times" w:hAnsi="Times"/>
            <w:color w:val="000000"/>
            <w:shd w:val="clear" w:color="auto" w:fill="FFFFFF"/>
          </w:rPr>
          <w:delText>time</w:delText>
        </w:r>
      </w:del>
      <w:ins w:id="57" w:author="GG MORTENSON" w:date="2024-09-26T10:27:00Z" w16du:dateUtc="2024-09-26T15:27:00Z">
        <w:r w:rsidR="00320431">
          <w:rPr>
            <w:rFonts w:ascii="Times" w:hAnsi="Times"/>
            <w:color w:val="000000"/>
            <w:shd w:val="clear" w:color="auto" w:fill="FFFFFF"/>
          </w:rPr>
          <w:t>time.</w:t>
        </w:r>
      </w:ins>
      <w:r>
        <w:rPr>
          <w:rFonts w:ascii="Times" w:hAnsi="Times"/>
          <w:color w:val="000000"/>
          <w:shd w:val="clear" w:color="auto" w:fill="FFFFFF"/>
        </w:rPr>
        <w:t xml:space="preserve"> </w:t>
      </w:r>
    </w:p>
    <w:p w14:paraId="6B00D47D" w14:textId="7D34060A" w:rsidR="00BA649B" w:rsidRDefault="00BA649B">
      <w:pPr>
        <w:rPr>
          <w:rFonts w:ascii="Times" w:hAnsi="Times"/>
          <w:b/>
          <w:bCs/>
          <w:color w:val="000000"/>
          <w:shd w:val="clear" w:color="auto" w:fill="FFFFFF"/>
        </w:rPr>
      </w:pPr>
    </w:p>
    <w:p w14:paraId="08BAD9E4" w14:textId="3FE53330" w:rsidR="00CA0C7F" w:rsidRDefault="0064239D" w:rsidP="422E67EE">
      <w:pPr>
        <w:pStyle w:val="NormalWeb"/>
      </w:pPr>
      <w:r w:rsidRPr="422E67EE">
        <w:rPr>
          <w:b/>
          <w:bCs/>
        </w:rPr>
        <w:t>VII</w:t>
      </w:r>
      <w:r w:rsidR="00607FC5" w:rsidRPr="422E67EE">
        <w:rPr>
          <w:b/>
          <w:bCs/>
        </w:rPr>
        <w:t>.</w:t>
      </w:r>
      <w:r w:rsidR="00EE61C6">
        <w:tab/>
      </w:r>
      <w:r w:rsidR="009D34F5" w:rsidRPr="422E67EE">
        <w:rPr>
          <w:b/>
          <w:bCs/>
        </w:rPr>
        <w:t>The Faculty Senate moved into Executive Session to discuss:</w:t>
      </w:r>
    </w:p>
    <w:p w14:paraId="08408E71" w14:textId="0ECCE97E" w:rsidR="00CA0C7F" w:rsidRDefault="00EE61C6" w:rsidP="009C275F">
      <w:pPr>
        <w:pStyle w:val="NormalWeb"/>
        <w:numPr>
          <w:ilvl w:val="0"/>
          <w:numId w:val="22"/>
        </w:numPr>
      </w:pPr>
      <w:del w:id="58" w:author="GG MORTENSON" w:date="2024-09-26T10:29:00Z" w16du:dateUtc="2024-09-26T15:29:00Z">
        <w:r w:rsidDel="00320431">
          <w:delText>1</w:delText>
        </w:r>
        <w:r w:rsidRPr="422E67EE" w:rsidDel="00320431">
          <w:rPr>
            <w:vertAlign w:val="superscript"/>
          </w:rPr>
          <w:delText>st</w:delText>
        </w:r>
      </w:del>
      <w:ins w:id="59" w:author="GG MORTENSON" w:date="2024-09-26T10:29:00Z" w16du:dateUtc="2024-09-26T15:29:00Z">
        <w:r w:rsidR="00320431">
          <w:t>First</w:t>
        </w:r>
      </w:ins>
      <w:r>
        <w:t xml:space="preserve"> week of </w:t>
      </w:r>
      <w:r w:rsidR="00557E34">
        <w:t>Fall semester t</w:t>
      </w:r>
      <w:r>
        <w:t xml:space="preserve">heft incidents in Jowers, JCK and Centennial not being followed-up </w:t>
      </w:r>
      <w:r w:rsidR="00CA0C7F">
        <w:t>on</w:t>
      </w:r>
    </w:p>
    <w:p w14:paraId="488217D6" w14:textId="0B5BFB02" w:rsidR="00EE61C6" w:rsidRDefault="00EE264C" w:rsidP="00740742">
      <w:pPr>
        <w:pStyle w:val="NormalWeb"/>
        <w:numPr>
          <w:ilvl w:val="0"/>
          <w:numId w:val="12"/>
        </w:numPr>
      </w:pPr>
      <w:r>
        <w:t>Approved a motion</w:t>
      </w:r>
      <w:r w:rsidR="00BA649B">
        <w:t xml:space="preserve"> regarding the </w:t>
      </w:r>
      <w:r>
        <w:t xml:space="preserve">University Performing Arts Committee </w:t>
      </w:r>
      <w:del w:id="60" w:author="GG MORTENSON" w:date="2024-09-26T10:27:00Z" w16du:dateUtc="2024-09-26T15:27:00Z">
        <w:r w:rsidDel="00320431">
          <w:delText>m</w:delText>
        </w:r>
        <w:r w:rsidR="29F30A22" w:rsidDel="00320431">
          <w:delText>embership</w:delText>
        </w:r>
      </w:del>
      <w:ins w:id="61" w:author="GG MORTENSON" w:date="2024-09-26T10:27:00Z" w16du:dateUtc="2024-09-26T15:27:00Z">
        <w:r w:rsidR="00320431">
          <w:t>membership.</w:t>
        </w:r>
      </w:ins>
    </w:p>
    <w:p w14:paraId="698CFE23" w14:textId="71B0B59D" w:rsidR="00C07BC2" w:rsidRDefault="00C07BC2"/>
    <w:p w14:paraId="6F4DEC85" w14:textId="77777777" w:rsidR="00740742" w:rsidRDefault="00740742" w:rsidP="009D34F5">
      <w:pPr>
        <w:pStyle w:val="NormalWeb"/>
      </w:pPr>
    </w:p>
    <w:p w14:paraId="3295BC19" w14:textId="2D6D34AC" w:rsidR="008F4402" w:rsidRDefault="00A54FEA" w:rsidP="007B018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X.</w:t>
      </w:r>
      <w:r>
        <w:rPr>
          <w:b/>
          <w:bCs/>
          <w:color w:val="000000" w:themeColor="text1"/>
        </w:rPr>
        <w:tab/>
        <w:t>Meeting Adjourned</w:t>
      </w:r>
      <w:r w:rsidR="008F4402">
        <w:rPr>
          <w:b/>
          <w:bCs/>
          <w:color w:val="000000" w:themeColor="text1"/>
        </w:rPr>
        <w:tab/>
      </w:r>
    </w:p>
    <w:p w14:paraId="355DDDA7" w14:textId="140762F9" w:rsidR="008F4402" w:rsidRPr="00A54FEA" w:rsidRDefault="00D15D06" w:rsidP="00A54FEA">
      <w:pPr>
        <w:ind w:left="1440" w:hanging="720"/>
        <w:rPr>
          <w:color w:val="000000" w:themeColor="text1"/>
        </w:rPr>
      </w:pPr>
      <w:r w:rsidRPr="00A54FEA">
        <w:rPr>
          <w:color w:val="000000" w:themeColor="text1"/>
        </w:rPr>
        <w:t xml:space="preserve">Chair Ledbetter adjourned the meeting at </w:t>
      </w:r>
      <w:r w:rsidR="008F4402" w:rsidRPr="00A54FEA">
        <w:rPr>
          <w:color w:val="000000" w:themeColor="text1"/>
        </w:rPr>
        <w:t>6:</w:t>
      </w:r>
      <w:r w:rsidR="00966672" w:rsidRPr="00A54FEA">
        <w:rPr>
          <w:color w:val="000000" w:themeColor="text1"/>
        </w:rPr>
        <w:t>0</w:t>
      </w:r>
      <w:r w:rsidR="00EE264C">
        <w:rPr>
          <w:color w:val="000000" w:themeColor="text1"/>
        </w:rPr>
        <w:t>6</w:t>
      </w:r>
      <w:r w:rsidRPr="00A54FEA">
        <w:rPr>
          <w:color w:val="000000" w:themeColor="text1"/>
        </w:rPr>
        <w:t xml:space="preserve"> p.m.</w:t>
      </w:r>
      <w:r w:rsidR="008F4402" w:rsidRPr="00A54FEA">
        <w:rPr>
          <w:color w:val="000000" w:themeColor="text1"/>
        </w:rPr>
        <w:tab/>
      </w:r>
    </w:p>
    <w:p w14:paraId="61A89071" w14:textId="77777777" w:rsidR="00D15D06" w:rsidRDefault="00D15D06" w:rsidP="008F4402">
      <w:pPr>
        <w:ind w:left="1440" w:hanging="1440"/>
        <w:rPr>
          <w:b/>
          <w:bCs/>
          <w:color w:val="000000" w:themeColor="text1"/>
        </w:rPr>
      </w:pPr>
    </w:p>
    <w:p w14:paraId="5C758532" w14:textId="77777777" w:rsidR="00882747" w:rsidRDefault="00882747" w:rsidP="008F4402">
      <w:pPr>
        <w:ind w:left="1440" w:hanging="1440"/>
        <w:rPr>
          <w:b/>
          <w:bCs/>
          <w:color w:val="000000" w:themeColor="text1"/>
        </w:rPr>
      </w:pPr>
    </w:p>
    <w:p w14:paraId="0DD4B315" w14:textId="77777777" w:rsidR="00882747" w:rsidRDefault="00882747" w:rsidP="008F4402">
      <w:pPr>
        <w:ind w:left="1440" w:hanging="1440"/>
        <w:rPr>
          <w:b/>
          <w:bCs/>
          <w:color w:val="000000" w:themeColor="text1"/>
        </w:rPr>
      </w:pPr>
    </w:p>
    <w:p w14:paraId="62E3826E" w14:textId="77777777" w:rsidR="00D73681" w:rsidRDefault="00D15D06" w:rsidP="00882747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faculty Senate Meeting will be</w:t>
      </w:r>
      <w:r w:rsidR="00D73681">
        <w:rPr>
          <w:b/>
          <w:bCs/>
          <w:color w:val="000000" w:themeColor="text1"/>
        </w:rPr>
        <w:t>:</w:t>
      </w:r>
    </w:p>
    <w:p w14:paraId="72D2180C" w14:textId="73F758B9" w:rsidR="00D15D06" w:rsidRPr="00882747" w:rsidRDefault="00D73681" w:rsidP="00882747">
      <w:pPr>
        <w:jc w:val="center"/>
        <w:rPr>
          <w:color w:val="000000" w:themeColor="text1"/>
        </w:rPr>
      </w:pPr>
      <w:r w:rsidRPr="0A9E180A">
        <w:rPr>
          <w:color w:val="000000" w:themeColor="text1"/>
        </w:rPr>
        <w:t xml:space="preserve">September </w:t>
      </w:r>
      <w:r w:rsidR="008E7742" w:rsidRPr="0A9E180A">
        <w:rPr>
          <w:color w:val="000000" w:themeColor="text1"/>
        </w:rPr>
        <w:t>11</w:t>
      </w:r>
      <w:r w:rsidR="00D15D06" w:rsidRPr="0A9E180A">
        <w:rPr>
          <w:color w:val="000000" w:themeColor="text1"/>
        </w:rPr>
        <w:t xml:space="preserve">, </w:t>
      </w:r>
      <w:r w:rsidR="5FDECE99" w:rsidRPr="0A9E180A">
        <w:rPr>
          <w:color w:val="000000" w:themeColor="text1"/>
        </w:rPr>
        <w:t>2024,</w:t>
      </w:r>
      <w:r w:rsidR="00D15D06" w:rsidRPr="0A9E180A">
        <w:rPr>
          <w:color w:val="000000" w:themeColor="text1"/>
        </w:rPr>
        <w:t xml:space="preserve"> from 4:00 – 6:00 p.m. in JCK 880 an</w:t>
      </w:r>
      <w:r w:rsidRPr="0A9E180A">
        <w:rPr>
          <w:color w:val="000000" w:themeColor="text1"/>
        </w:rPr>
        <w:t>d</w:t>
      </w:r>
      <w:r w:rsidR="00D15D06" w:rsidRPr="0A9E180A">
        <w:rPr>
          <w:color w:val="000000" w:themeColor="text1"/>
        </w:rPr>
        <w:t xml:space="preserve"> via Zoom</w:t>
      </w:r>
    </w:p>
    <w:p w14:paraId="6D0D2FF3" w14:textId="77777777" w:rsidR="008F4402" w:rsidRPr="00316FE4" w:rsidRDefault="008F4402" w:rsidP="008F4402">
      <w:pPr>
        <w:rPr>
          <w:rStyle w:val="tabchar"/>
          <w:rFonts w:eastAsiaTheme="majorEastAsia"/>
          <w:color w:val="000000" w:themeColor="text1"/>
        </w:rPr>
      </w:pPr>
      <w:r w:rsidRPr="00316FE4">
        <w:rPr>
          <w:b/>
          <w:bCs/>
          <w:color w:val="000000" w:themeColor="text1"/>
        </w:rPr>
        <w:tab/>
      </w:r>
    </w:p>
    <w:p w14:paraId="2DF566C7" w14:textId="77777777" w:rsidR="008F4402" w:rsidRDefault="008F4402" w:rsidP="008F4402"/>
    <w:p w14:paraId="4A914D48" w14:textId="77777777" w:rsidR="00753C9A" w:rsidRDefault="00753C9A"/>
    <w:p w14:paraId="503CA0A4" w14:textId="77777777" w:rsidR="00EE0CD9" w:rsidRDefault="00EE0CD9"/>
    <w:p w14:paraId="2A157718" w14:textId="77777777" w:rsidR="00EE0CD9" w:rsidRDefault="00EE0CD9"/>
    <w:sectPr w:rsidR="00EE0CD9" w:rsidSect="0053779E">
      <w:footerReference w:type="default" r:id="rId12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0F83" w14:textId="77777777" w:rsidR="00785207" w:rsidRDefault="00785207" w:rsidP="0053779E">
      <w:r>
        <w:separator/>
      </w:r>
    </w:p>
  </w:endnote>
  <w:endnote w:type="continuationSeparator" w:id="0">
    <w:p w14:paraId="6BCB2837" w14:textId="77777777" w:rsidR="00785207" w:rsidRDefault="00785207" w:rsidP="005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27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90AA5" w14:textId="7ED11C92" w:rsidR="0053779E" w:rsidRDefault="00537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61975" w14:textId="77777777" w:rsidR="0053779E" w:rsidRDefault="0053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CA45" w14:textId="77777777" w:rsidR="00785207" w:rsidRDefault="00785207" w:rsidP="0053779E">
      <w:r>
        <w:separator/>
      </w:r>
    </w:p>
  </w:footnote>
  <w:footnote w:type="continuationSeparator" w:id="0">
    <w:p w14:paraId="2533CF8C" w14:textId="77777777" w:rsidR="00785207" w:rsidRDefault="00785207" w:rsidP="0053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832"/>
    <w:multiLevelType w:val="hybridMultilevel"/>
    <w:tmpl w:val="F2E4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D74C1"/>
    <w:multiLevelType w:val="hybridMultilevel"/>
    <w:tmpl w:val="C7C42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E4706D"/>
    <w:multiLevelType w:val="hybridMultilevel"/>
    <w:tmpl w:val="FB548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9423C"/>
    <w:multiLevelType w:val="hybridMultilevel"/>
    <w:tmpl w:val="A176BC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75982"/>
    <w:multiLevelType w:val="hybridMultilevel"/>
    <w:tmpl w:val="D6C4DE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20F02"/>
    <w:multiLevelType w:val="hybridMultilevel"/>
    <w:tmpl w:val="E438C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942CBF"/>
    <w:multiLevelType w:val="hybridMultilevel"/>
    <w:tmpl w:val="3D66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11AFF"/>
    <w:multiLevelType w:val="hybridMultilevel"/>
    <w:tmpl w:val="B88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6A1B"/>
    <w:multiLevelType w:val="hybridMultilevel"/>
    <w:tmpl w:val="BA20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30C62"/>
    <w:multiLevelType w:val="hybridMultilevel"/>
    <w:tmpl w:val="CFF69644"/>
    <w:lvl w:ilvl="0" w:tplc="C47077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96B57"/>
    <w:multiLevelType w:val="hybridMultilevel"/>
    <w:tmpl w:val="6750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D95A93"/>
    <w:multiLevelType w:val="hybridMultilevel"/>
    <w:tmpl w:val="138054A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1E523B"/>
    <w:multiLevelType w:val="hybridMultilevel"/>
    <w:tmpl w:val="9D6231D0"/>
    <w:lvl w:ilvl="0" w:tplc="A866D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C7BDB"/>
    <w:multiLevelType w:val="hybridMultilevel"/>
    <w:tmpl w:val="C0E6E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637F12"/>
    <w:multiLevelType w:val="hybridMultilevel"/>
    <w:tmpl w:val="5A88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63C85"/>
    <w:multiLevelType w:val="hybridMultilevel"/>
    <w:tmpl w:val="FD2A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97CE2"/>
    <w:multiLevelType w:val="hybridMultilevel"/>
    <w:tmpl w:val="8B468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F6DF6"/>
    <w:multiLevelType w:val="hybridMultilevel"/>
    <w:tmpl w:val="60DE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DE0A3E"/>
    <w:multiLevelType w:val="hybridMultilevel"/>
    <w:tmpl w:val="C50C0C62"/>
    <w:lvl w:ilvl="0" w:tplc="22AE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705683"/>
    <w:multiLevelType w:val="hybridMultilevel"/>
    <w:tmpl w:val="3BA8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C35248"/>
    <w:multiLevelType w:val="hybridMultilevel"/>
    <w:tmpl w:val="37B0C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3219B1"/>
    <w:multiLevelType w:val="hybridMultilevel"/>
    <w:tmpl w:val="97DAF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1255284">
    <w:abstractNumId w:val="17"/>
  </w:num>
  <w:num w:numId="2" w16cid:durableId="648292314">
    <w:abstractNumId w:val="1"/>
  </w:num>
  <w:num w:numId="3" w16cid:durableId="15012401">
    <w:abstractNumId w:val="5"/>
  </w:num>
  <w:num w:numId="4" w16cid:durableId="1029837595">
    <w:abstractNumId w:val="6"/>
  </w:num>
  <w:num w:numId="5" w16cid:durableId="1894198124">
    <w:abstractNumId w:val="18"/>
  </w:num>
  <w:num w:numId="6" w16cid:durableId="1357003497">
    <w:abstractNumId w:val="10"/>
  </w:num>
  <w:num w:numId="7" w16cid:durableId="1919319014">
    <w:abstractNumId w:val="2"/>
  </w:num>
  <w:num w:numId="8" w16cid:durableId="1707487943">
    <w:abstractNumId w:val="14"/>
  </w:num>
  <w:num w:numId="9" w16cid:durableId="2044359909">
    <w:abstractNumId w:val="16"/>
  </w:num>
  <w:num w:numId="10" w16cid:durableId="287710954">
    <w:abstractNumId w:val="7"/>
  </w:num>
  <w:num w:numId="11" w16cid:durableId="1156533134">
    <w:abstractNumId w:val="13"/>
  </w:num>
  <w:num w:numId="12" w16cid:durableId="859514989">
    <w:abstractNumId w:val="8"/>
  </w:num>
  <w:num w:numId="13" w16cid:durableId="1829246180">
    <w:abstractNumId w:val="20"/>
  </w:num>
  <w:num w:numId="14" w16cid:durableId="727726165">
    <w:abstractNumId w:val="3"/>
  </w:num>
  <w:num w:numId="15" w16cid:durableId="1144078262">
    <w:abstractNumId w:val="21"/>
  </w:num>
  <w:num w:numId="16" w16cid:durableId="2096397767">
    <w:abstractNumId w:val="11"/>
  </w:num>
  <w:num w:numId="17" w16cid:durableId="560291682">
    <w:abstractNumId w:val="4"/>
  </w:num>
  <w:num w:numId="18" w16cid:durableId="608970189">
    <w:abstractNumId w:val="9"/>
  </w:num>
  <w:num w:numId="19" w16cid:durableId="321739116">
    <w:abstractNumId w:val="12"/>
  </w:num>
  <w:num w:numId="20" w16cid:durableId="559243026">
    <w:abstractNumId w:val="0"/>
  </w:num>
  <w:num w:numId="21" w16cid:durableId="1347246161">
    <w:abstractNumId w:val="19"/>
  </w:num>
  <w:num w:numId="22" w16cid:durableId="31322105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G MORTENSON">
    <w15:presenceInfo w15:providerId="Windows Live" w15:userId="2cd5f2c4a7ac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2"/>
    <w:rsid w:val="00000E6F"/>
    <w:rsid w:val="00015945"/>
    <w:rsid w:val="00026FAD"/>
    <w:rsid w:val="00036EE3"/>
    <w:rsid w:val="00050757"/>
    <w:rsid w:val="00054EC2"/>
    <w:rsid w:val="00082508"/>
    <w:rsid w:val="000C7CA9"/>
    <w:rsid w:val="000D008B"/>
    <w:rsid w:val="000F12EC"/>
    <w:rsid w:val="000F3CFB"/>
    <w:rsid w:val="001125DE"/>
    <w:rsid w:val="00124A9E"/>
    <w:rsid w:val="00125B64"/>
    <w:rsid w:val="00126398"/>
    <w:rsid w:val="001266BB"/>
    <w:rsid w:val="00136052"/>
    <w:rsid w:val="001426D2"/>
    <w:rsid w:val="00173E5E"/>
    <w:rsid w:val="00177B88"/>
    <w:rsid w:val="00196407"/>
    <w:rsid w:val="001D2197"/>
    <w:rsid w:val="0021596E"/>
    <w:rsid w:val="002322E3"/>
    <w:rsid w:val="00251A34"/>
    <w:rsid w:val="00263EC1"/>
    <w:rsid w:val="00264E24"/>
    <w:rsid w:val="00295791"/>
    <w:rsid w:val="002A146C"/>
    <w:rsid w:val="002B402B"/>
    <w:rsid w:val="002F5EBA"/>
    <w:rsid w:val="00320431"/>
    <w:rsid w:val="00334278"/>
    <w:rsid w:val="00334B46"/>
    <w:rsid w:val="00337337"/>
    <w:rsid w:val="003450EF"/>
    <w:rsid w:val="00352AF4"/>
    <w:rsid w:val="00354504"/>
    <w:rsid w:val="003559C9"/>
    <w:rsid w:val="00386FD2"/>
    <w:rsid w:val="00392A20"/>
    <w:rsid w:val="003B6DD7"/>
    <w:rsid w:val="003C71B1"/>
    <w:rsid w:val="003F61F6"/>
    <w:rsid w:val="00405145"/>
    <w:rsid w:val="00422676"/>
    <w:rsid w:val="00446881"/>
    <w:rsid w:val="00486D1B"/>
    <w:rsid w:val="004947B0"/>
    <w:rsid w:val="004B0FCF"/>
    <w:rsid w:val="004D7CE9"/>
    <w:rsid w:val="004F1D32"/>
    <w:rsid w:val="004F2241"/>
    <w:rsid w:val="0050307B"/>
    <w:rsid w:val="00506CEC"/>
    <w:rsid w:val="0053779E"/>
    <w:rsid w:val="00547269"/>
    <w:rsid w:val="00557E34"/>
    <w:rsid w:val="00595221"/>
    <w:rsid w:val="005B2B48"/>
    <w:rsid w:val="005B2C87"/>
    <w:rsid w:val="005F6360"/>
    <w:rsid w:val="00601959"/>
    <w:rsid w:val="00605C30"/>
    <w:rsid w:val="00607FC5"/>
    <w:rsid w:val="0064239D"/>
    <w:rsid w:val="00671E80"/>
    <w:rsid w:val="0067443D"/>
    <w:rsid w:val="0068333C"/>
    <w:rsid w:val="0068563B"/>
    <w:rsid w:val="006909CA"/>
    <w:rsid w:val="006924E6"/>
    <w:rsid w:val="006A21C7"/>
    <w:rsid w:val="006D0822"/>
    <w:rsid w:val="006E36B2"/>
    <w:rsid w:val="0072798A"/>
    <w:rsid w:val="00734623"/>
    <w:rsid w:val="00740742"/>
    <w:rsid w:val="0074768C"/>
    <w:rsid w:val="00753C9A"/>
    <w:rsid w:val="0076131C"/>
    <w:rsid w:val="007639BC"/>
    <w:rsid w:val="007669D3"/>
    <w:rsid w:val="00785207"/>
    <w:rsid w:val="007A160E"/>
    <w:rsid w:val="007B0181"/>
    <w:rsid w:val="007D235A"/>
    <w:rsid w:val="007D7AD6"/>
    <w:rsid w:val="00812027"/>
    <w:rsid w:val="00814DBD"/>
    <w:rsid w:val="00820375"/>
    <w:rsid w:val="00847732"/>
    <w:rsid w:val="00850F45"/>
    <w:rsid w:val="00855718"/>
    <w:rsid w:val="00871A9A"/>
    <w:rsid w:val="008726A8"/>
    <w:rsid w:val="008733A0"/>
    <w:rsid w:val="008769A4"/>
    <w:rsid w:val="00882747"/>
    <w:rsid w:val="00883078"/>
    <w:rsid w:val="008A1D57"/>
    <w:rsid w:val="008A2E3B"/>
    <w:rsid w:val="008E20EB"/>
    <w:rsid w:val="008E4C5F"/>
    <w:rsid w:val="008E6E0C"/>
    <w:rsid w:val="008E71F6"/>
    <w:rsid w:val="008E7742"/>
    <w:rsid w:val="008F4402"/>
    <w:rsid w:val="00911311"/>
    <w:rsid w:val="009162CC"/>
    <w:rsid w:val="0092295B"/>
    <w:rsid w:val="00926617"/>
    <w:rsid w:val="00954F07"/>
    <w:rsid w:val="00966672"/>
    <w:rsid w:val="009701E0"/>
    <w:rsid w:val="009758FC"/>
    <w:rsid w:val="00981FE1"/>
    <w:rsid w:val="00993912"/>
    <w:rsid w:val="009A4665"/>
    <w:rsid w:val="009A4E75"/>
    <w:rsid w:val="009B0601"/>
    <w:rsid w:val="009B6C54"/>
    <w:rsid w:val="009C275F"/>
    <w:rsid w:val="009D34F5"/>
    <w:rsid w:val="009D5509"/>
    <w:rsid w:val="009E7982"/>
    <w:rsid w:val="009F65E0"/>
    <w:rsid w:val="00A005D7"/>
    <w:rsid w:val="00A027A0"/>
    <w:rsid w:val="00A11E6E"/>
    <w:rsid w:val="00A150E9"/>
    <w:rsid w:val="00A20862"/>
    <w:rsid w:val="00A243B2"/>
    <w:rsid w:val="00A54FEA"/>
    <w:rsid w:val="00A9374B"/>
    <w:rsid w:val="00AA0B03"/>
    <w:rsid w:val="00AA78DD"/>
    <w:rsid w:val="00AB504A"/>
    <w:rsid w:val="00AC279D"/>
    <w:rsid w:val="00AD1F62"/>
    <w:rsid w:val="00B0084A"/>
    <w:rsid w:val="00B13A7F"/>
    <w:rsid w:val="00B22689"/>
    <w:rsid w:val="00B36262"/>
    <w:rsid w:val="00B37889"/>
    <w:rsid w:val="00B54B0C"/>
    <w:rsid w:val="00B551C6"/>
    <w:rsid w:val="00B62E99"/>
    <w:rsid w:val="00B75923"/>
    <w:rsid w:val="00B940C9"/>
    <w:rsid w:val="00BA649B"/>
    <w:rsid w:val="00BB5E96"/>
    <w:rsid w:val="00BE1823"/>
    <w:rsid w:val="00BF10E7"/>
    <w:rsid w:val="00BF17A6"/>
    <w:rsid w:val="00C07BC2"/>
    <w:rsid w:val="00C279AF"/>
    <w:rsid w:val="00C30B6B"/>
    <w:rsid w:val="00C33D80"/>
    <w:rsid w:val="00C35080"/>
    <w:rsid w:val="00C643AA"/>
    <w:rsid w:val="00C865E5"/>
    <w:rsid w:val="00CA0C7F"/>
    <w:rsid w:val="00CA4DD5"/>
    <w:rsid w:val="00CB6ABA"/>
    <w:rsid w:val="00D15D06"/>
    <w:rsid w:val="00D2751D"/>
    <w:rsid w:val="00D2766C"/>
    <w:rsid w:val="00D30FCA"/>
    <w:rsid w:val="00D31B2D"/>
    <w:rsid w:val="00D657AB"/>
    <w:rsid w:val="00D73681"/>
    <w:rsid w:val="00D75692"/>
    <w:rsid w:val="00D7607E"/>
    <w:rsid w:val="00D8432C"/>
    <w:rsid w:val="00DA07E9"/>
    <w:rsid w:val="00DB2F8C"/>
    <w:rsid w:val="00DB48C2"/>
    <w:rsid w:val="00DB7F29"/>
    <w:rsid w:val="00DE2A57"/>
    <w:rsid w:val="00E113DC"/>
    <w:rsid w:val="00E1239B"/>
    <w:rsid w:val="00E136E4"/>
    <w:rsid w:val="00E330AD"/>
    <w:rsid w:val="00E500C7"/>
    <w:rsid w:val="00E61DB9"/>
    <w:rsid w:val="00E67E26"/>
    <w:rsid w:val="00E77332"/>
    <w:rsid w:val="00E82145"/>
    <w:rsid w:val="00E93824"/>
    <w:rsid w:val="00EA2D05"/>
    <w:rsid w:val="00EA5CA5"/>
    <w:rsid w:val="00EE0CD9"/>
    <w:rsid w:val="00EE264C"/>
    <w:rsid w:val="00EE54F0"/>
    <w:rsid w:val="00EE61C6"/>
    <w:rsid w:val="00F007D1"/>
    <w:rsid w:val="00F152FD"/>
    <w:rsid w:val="00F17F4D"/>
    <w:rsid w:val="00F55A23"/>
    <w:rsid w:val="00F6030B"/>
    <w:rsid w:val="00F65630"/>
    <w:rsid w:val="00F775D4"/>
    <w:rsid w:val="00F83840"/>
    <w:rsid w:val="00F91F01"/>
    <w:rsid w:val="00FA46E7"/>
    <w:rsid w:val="00FC2B39"/>
    <w:rsid w:val="00FD0C5F"/>
    <w:rsid w:val="00FD2E49"/>
    <w:rsid w:val="00FD4FFD"/>
    <w:rsid w:val="00FE2EFF"/>
    <w:rsid w:val="00FE47C9"/>
    <w:rsid w:val="00FF46EE"/>
    <w:rsid w:val="00FF7840"/>
    <w:rsid w:val="02941DDE"/>
    <w:rsid w:val="054F4C54"/>
    <w:rsid w:val="0A9E180A"/>
    <w:rsid w:val="0B2026A2"/>
    <w:rsid w:val="0EAF1D06"/>
    <w:rsid w:val="124CF7B7"/>
    <w:rsid w:val="127A91D5"/>
    <w:rsid w:val="1423D351"/>
    <w:rsid w:val="15A205F7"/>
    <w:rsid w:val="15C45759"/>
    <w:rsid w:val="16263DF5"/>
    <w:rsid w:val="164F333D"/>
    <w:rsid w:val="1C65FC76"/>
    <w:rsid w:val="1F20F385"/>
    <w:rsid w:val="231E8496"/>
    <w:rsid w:val="23CBBE7B"/>
    <w:rsid w:val="2549DF8B"/>
    <w:rsid w:val="258747B2"/>
    <w:rsid w:val="29F30A22"/>
    <w:rsid w:val="2B68A152"/>
    <w:rsid w:val="2C81F820"/>
    <w:rsid w:val="2CCA9F2B"/>
    <w:rsid w:val="32B50128"/>
    <w:rsid w:val="3381C717"/>
    <w:rsid w:val="349FCD18"/>
    <w:rsid w:val="3605E5F3"/>
    <w:rsid w:val="361EF4AE"/>
    <w:rsid w:val="36A7CB95"/>
    <w:rsid w:val="3A97875B"/>
    <w:rsid w:val="3CD7309A"/>
    <w:rsid w:val="40E3DDFC"/>
    <w:rsid w:val="411FBF21"/>
    <w:rsid w:val="422E67EE"/>
    <w:rsid w:val="42F8AF40"/>
    <w:rsid w:val="434F5429"/>
    <w:rsid w:val="483FA169"/>
    <w:rsid w:val="48B3355F"/>
    <w:rsid w:val="4D258FFD"/>
    <w:rsid w:val="4DB37BF8"/>
    <w:rsid w:val="4E9A5D34"/>
    <w:rsid w:val="4EC5792C"/>
    <w:rsid w:val="4EE5601C"/>
    <w:rsid w:val="4F0777FC"/>
    <w:rsid w:val="4FA2EF52"/>
    <w:rsid w:val="503BB6C6"/>
    <w:rsid w:val="51DA6BF1"/>
    <w:rsid w:val="52289FDD"/>
    <w:rsid w:val="52FAA953"/>
    <w:rsid w:val="53DB0461"/>
    <w:rsid w:val="54DB061F"/>
    <w:rsid w:val="56A0A111"/>
    <w:rsid w:val="5CE753C4"/>
    <w:rsid w:val="5D2F2B0D"/>
    <w:rsid w:val="5E5A15FC"/>
    <w:rsid w:val="5FDECE99"/>
    <w:rsid w:val="610583BC"/>
    <w:rsid w:val="617307D9"/>
    <w:rsid w:val="6256DC99"/>
    <w:rsid w:val="62A9859F"/>
    <w:rsid w:val="63542EF9"/>
    <w:rsid w:val="64420854"/>
    <w:rsid w:val="6656F597"/>
    <w:rsid w:val="66CA5EF4"/>
    <w:rsid w:val="66D8721A"/>
    <w:rsid w:val="691E8F35"/>
    <w:rsid w:val="6B6E8EB6"/>
    <w:rsid w:val="6B9DDBA1"/>
    <w:rsid w:val="6C0F153D"/>
    <w:rsid w:val="6D3BC8CC"/>
    <w:rsid w:val="6F0BE955"/>
    <w:rsid w:val="72F39750"/>
    <w:rsid w:val="7D880C63"/>
    <w:rsid w:val="7E4CDF4E"/>
    <w:rsid w:val="7F6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989"/>
  <w15:chartTrackingRefBased/>
  <w15:docId w15:val="{B3FF4F2E-5326-814F-BA23-1D987F8A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0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0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0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4402"/>
  </w:style>
  <w:style w:type="paragraph" w:customStyle="1" w:styleId="paragraph">
    <w:name w:val="paragraph"/>
    <w:basedOn w:val="Normal"/>
    <w:rsid w:val="008F4402"/>
  </w:style>
  <w:style w:type="character" w:customStyle="1" w:styleId="normaltextrun">
    <w:name w:val="normaltextrun"/>
    <w:basedOn w:val="DefaultParagraphFont"/>
    <w:rsid w:val="008F4402"/>
  </w:style>
  <w:style w:type="character" w:customStyle="1" w:styleId="tabchar">
    <w:name w:val="tabchar"/>
    <w:basedOn w:val="DefaultParagraphFont"/>
    <w:rsid w:val="008F4402"/>
  </w:style>
  <w:style w:type="paragraph" w:customStyle="1" w:styleId="xxmsonormal">
    <w:name w:val="x_x_msonormal"/>
    <w:basedOn w:val="Normal"/>
    <w:rsid w:val="008F44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75D4"/>
    <w:rPr>
      <w:color w:val="467886" w:themeColor="hyperlink"/>
      <w:u w:val="single"/>
    </w:rPr>
  </w:style>
  <w:style w:type="paragraph" w:customStyle="1" w:styleId="xxxxmsonormal">
    <w:name w:val="xxxxmsonormal"/>
    <w:basedOn w:val="Normal"/>
    <w:rsid w:val="00F77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75D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3078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83078"/>
    <w:rPr>
      <w:rFonts w:ascii="Calibri" w:eastAsia="Calibri" w:hAnsi="Calibri" w:cs="Calibri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A2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6FD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xst.edu/facultysenate/resources/developmental-leav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539A-3DFE-4C2F-9783-195C0D1C58F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2.xml><?xml version="1.0" encoding="utf-8"?>
<ds:datastoreItem xmlns:ds="http://schemas.openxmlformats.org/officeDocument/2006/customXml" ds:itemID="{E70BE92A-4359-4E71-A2E2-C9EDAF4FE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14EB2-2929-4112-A1EC-11B338CF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0E798-6F78-4A45-B210-09932B7E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3</cp:revision>
  <cp:lastPrinted>2024-09-13T09:59:00Z</cp:lastPrinted>
  <dcterms:created xsi:type="dcterms:W3CDTF">2024-09-26T15:24:00Z</dcterms:created>
  <dcterms:modified xsi:type="dcterms:W3CDTF">2024-09-26T15:34:00Z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