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6860" w14:textId="54A64DB7" w:rsidR="00DA203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Meeting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14:paraId="7B20F6F8" w14:textId="60BDC09D" w:rsidR="00DA203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November </w:t>
      </w:r>
      <w:r w:rsidR="004E24AE">
        <w:rPr>
          <w:rStyle w:val="normaltextrun"/>
          <w:rFonts w:eastAsiaTheme="majorEastAsia"/>
          <w:b/>
          <w:bCs/>
        </w:rPr>
        <w:t>13</w:t>
      </w:r>
      <w:r>
        <w:rPr>
          <w:rStyle w:val="normaltextrun"/>
          <w:rFonts w:eastAsiaTheme="majorEastAsia"/>
          <w:b/>
          <w:bCs/>
        </w:rPr>
        <w:t>, 2024</w:t>
      </w:r>
    </w:p>
    <w:p w14:paraId="77AE4427" w14:textId="1C87A1D5" w:rsidR="00DA2036" w:rsidRPr="00AF4C4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6A7463">
        <w:rPr>
          <w:rStyle w:val="normaltextrun"/>
          <w:rFonts w:eastAsiaTheme="majorEastAsia"/>
          <w:b/>
          <w:bCs/>
        </w:rPr>
        <w:t>Zoom</w:t>
      </w:r>
      <w:r w:rsidR="004E24AE">
        <w:rPr>
          <w:rStyle w:val="normaltextrun"/>
          <w:rFonts w:eastAsiaTheme="majorEastAsia"/>
          <w:b/>
          <w:bCs/>
        </w:rPr>
        <w:t xml:space="preserve"> ONLY</w:t>
      </w:r>
    </w:p>
    <w:p w14:paraId="37CED611" w14:textId="77777777" w:rsidR="00DA2036" w:rsidRDefault="00DA2036" w:rsidP="00DA2036">
      <w:pPr>
        <w:pStyle w:val="NormalWeb"/>
        <w:rPr>
          <w:b/>
          <w:bCs/>
          <w:color w:val="000000" w:themeColor="text1"/>
        </w:rPr>
      </w:pPr>
    </w:p>
    <w:p w14:paraId="787B3C2E" w14:textId="158FBAD5" w:rsidR="006A7463" w:rsidRDefault="006A7463" w:rsidP="0067786F">
      <w:pPr>
        <w:pStyle w:val="NormalWeb"/>
        <w:ind w:left="2160" w:hanging="2160"/>
        <w:rPr>
          <w:color w:val="000000" w:themeColor="text1"/>
        </w:rPr>
      </w:pPr>
      <w:r w:rsidRPr="698F676F">
        <w:rPr>
          <w:b/>
          <w:bCs/>
          <w:color w:val="000000" w:themeColor="text1"/>
        </w:rPr>
        <w:t xml:space="preserve">Members Present: </w:t>
      </w:r>
      <w:r>
        <w:tab/>
      </w:r>
      <w:r w:rsidRPr="698F676F">
        <w:rPr>
          <w:color w:val="000000" w:themeColor="text1"/>
        </w:rPr>
        <w:t xml:space="preserve">Stacey Bender, Dale Blasingame, </w:t>
      </w:r>
      <w:r w:rsidR="004F657D" w:rsidRPr="698F676F">
        <w:rPr>
          <w:color w:val="000000" w:themeColor="text1"/>
        </w:rPr>
        <w:t>Peter Dedek</w:t>
      </w:r>
      <w:r w:rsidR="62B72E13" w:rsidRPr="698F676F">
        <w:rPr>
          <w:color w:val="000000" w:themeColor="text1"/>
        </w:rPr>
        <w:t>,</w:t>
      </w:r>
      <w:r w:rsidR="004F657D" w:rsidRPr="698F676F">
        <w:rPr>
          <w:color w:val="000000" w:themeColor="text1"/>
        </w:rPr>
        <w:t xml:space="preserve"> </w:t>
      </w:r>
      <w:r w:rsidRPr="698F676F">
        <w:rPr>
          <w:color w:val="000000" w:themeColor="text1"/>
        </w:rPr>
        <w:t xml:space="preserve">Dave Donnelly, </w:t>
      </w:r>
      <w:r>
        <w:br/>
      </w:r>
      <w:r w:rsidRPr="698F676F">
        <w:rPr>
          <w:color w:val="000000" w:themeColor="text1"/>
        </w:rPr>
        <w:t xml:space="preserve">Valentina Glajar, Kevin Jetton, William Kelemen, Russell Lang, </w:t>
      </w:r>
      <w:r>
        <w:br/>
      </w:r>
      <w:r w:rsidRPr="698F676F">
        <w:rPr>
          <w:color w:val="000000" w:themeColor="text1"/>
        </w:rPr>
        <w:t xml:space="preserve">Lynn Ledbetter, </w:t>
      </w:r>
      <w:r w:rsidR="00C1170D" w:rsidRPr="698F676F">
        <w:rPr>
          <w:color w:val="000000" w:themeColor="text1"/>
        </w:rPr>
        <w:t xml:space="preserve">Nolan Martin, </w:t>
      </w:r>
      <w:r w:rsidRPr="698F676F">
        <w:rPr>
          <w:color w:val="000000" w:themeColor="text1"/>
        </w:rPr>
        <w:t xml:space="preserve">Piyush Shroff, Lois Stickley, </w:t>
      </w:r>
      <w:r>
        <w:br/>
      </w:r>
      <w:r w:rsidRPr="698F676F">
        <w:rPr>
          <w:color w:val="000000" w:themeColor="text1"/>
        </w:rPr>
        <w:t>Michael Supancic, Steve Wilson</w:t>
      </w:r>
    </w:p>
    <w:p w14:paraId="02D4165A" w14:textId="77777777" w:rsidR="001C2592" w:rsidRDefault="006A7463" w:rsidP="001C2592">
      <w:pPr>
        <w:pStyle w:val="NormalWeb"/>
        <w:ind w:left="2160" w:hanging="2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Members Absent:</w:t>
      </w:r>
      <w:r>
        <w:rPr>
          <w:b/>
          <w:bCs/>
          <w:color w:val="000000" w:themeColor="text1"/>
        </w:rPr>
        <w:tab/>
      </w:r>
      <w:r w:rsidR="001C2592" w:rsidRPr="0076131C">
        <w:rPr>
          <w:color w:val="000000" w:themeColor="text1"/>
        </w:rPr>
        <w:t>Adetty Pérez de Miles</w:t>
      </w:r>
      <w:r w:rsidR="001C2592">
        <w:rPr>
          <w:b/>
          <w:bCs/>
          <w:color w:val="000000" w:themeColor="text1"/>
        </w:rPr>
        <w:t xml:space="preserve"> </w:t>
      </w:r>
    </w:p>
    <w:p w14:paraId="484EF286" w14:textId="754AA86C" w:rsidR="006A7463" w:rsidRPr="001C2592" w:rsidRDefault="006A7463" w:rsidP="001C2592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Guests:</w:t>
      </w:r>
      <w:r w:rsidR="0067786F">
        <w:rPr>
          <w:b/>
          <w:bCs/>
          <w:color w:val="000000" w:themeColor="text1"/>
        </w:rPr>
        <w:tab/>
      </w:r>
      <w:r w:rsidR="001C2592" w:rsidRPr="001C2592">
        <w:rPr>
          <w:color w:val="000000" w:themeColor="text1"/>
        </w:rPr>
        <w:t xml:space="preserve">Ryan Anderson, Jeffrey Bumgarner, Cathy </w:t>
      </w:r>
      <w:proofErr w:type="spellStart"/>
      <w:r w:rsidR="001C2592" w:rsidRPr="001C2592">
        <w:rPr>
          <w:color w:val="000000" w:themeColor="text1"/>
        </w:rPr>
        <w:t>Cherrstrom</w:t>
      </w:r>
      <w:proofErr w:type="spellEnd"/>
      <w:r w:rsidR="001C2592">
        <w:rPr>
          <w:color w:val="000000" w:themeColor="text1"/>
        </w:rPr>
        <w:t xml:space="preserve">, </w:t>
      </w:r>
      <w:r w:rsidR="001C2592" w:rsidRPr="001C2592">
        <w:rPr>
          <w:color w:val="000000" w:themeColor="text1"/>
        </w:rPr>
        <w:t>Lauren Goodley, Samantha</w:t>
      </w:r>
      <w:r w:rsidR="001C2592">
        <w:rPr>
          <w:color w:val="000000" w:themeColor="text1"/>
        </w:rPr>
        <w:t xml:space="preserve"> </w:t>
      </w:r>
      <w:r w:rsidR="001C2592" w:rsidRPr="001C2592">
        <w:rPr>
          <w:color w:val="000000" w:themeColor="text1"/>
        </w:rPr>
        <w:t>Krause</w:t>
      </w:r>
      <w:r w:rsidR="0067786F" w:rsidRPr="001C2592">
        <w:rPr>
          <w:color w:val="000000" w:themeColor="text1"/>
        </w:rPr>
        <w:tab/>
      </w:r>
    </w:p>
    <w:p w14:paraId="0BDC7702" w14:textId="77777777" w:rsidR="006A7463" w:rsidRDefault="006A7463" w:rsidP="00DA2036">
      <w:pPr>
        <w:pStyle w:val="NormalWeb"/>
        <w:rPr>
          <w:b/>
          <w:bCs/>
          <w:color w:val="000000" w:themeColor="text1"/>
        </w:rPr>
      </w:pPr>
    </w:p>
    <w:p w14:paraId="7667D302" w14:textId="77777777" w:rsidR="00E64867" w:rsidRDefault="00E64867" w:rsidP="00E64867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Chair Ledbetter opened the meeting at 4:00 p.m. with welcoming remarks and comments</w:t>
      </w:r>
    </w:p>
    <w:p w14:paraId="0816FE0C" w14:textId="77777777" w:rsidR="00E64867" w:rsidRPr="00792884" w:rsidRDefault="00E64867" w:rsidP="00E64867">
      <w:pPr>
        <w:pStyle w:val="NormalWeb"/>
        <w:rPr>
          <w:b/>
          <w:bCs/>
          <w:color w:val="000000" w:themeColor="text1"/>
        </w:rPr>
      </w:pPr>
    </w:p>
    <w:p w14:paraId="751CD1D2" w14:textId="71EF0B47" w:rsidR="00E64867" w:rsidRDefault="00E64867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03488A">
        <w:rPr>
          <w:b/>
          <w:bCs/>
          <w:color w:val="000000" w:themeColor="text1"/>
        </w:rPr>
        <w:t>Wel</w:t>
      </w:r>
      <w:r w:rsidR="00E10C72">
        <w:rPr>
          <w:b/>
          <w:bCs/>
          <w:color w:val="000000" w:themeColor="text1"/>
        </w:rPr>
        <w:t>come Comments</w:t>
      </w:r>
    </w:p>
    <w:p w14:paraId="4138205F" w14:textId="2A73611E" w:rsidR="00C1170D" w:rsidRDefault="00E40F8C" w:rsidP="00105E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698F676F">
        <w:rPr>
          <w:rFonts w:ascii="Times New Roman" w:hAnsi="Times New Roman" w:cs="Times New Roman"/>
          <w:color w:val="000000" w:themeColor="text1"/>
        </w:rPr>
        <w:t xml:space="preserve">Chair Ledbetter welcomed everyone to </w:t>
      </w:r>
      <w:r w:rsidR="00F43804" w:rsidRPr="698F676F">
        <w:rPr>
          <w:rFonts w:ascii="Times New Roman" w:hAnsi="Times New Roman" w:cs="Times New Roman"/>
          <w:color w:val="000000" w:themeColor="text1"/>
        </w:rPr>
        <w:t xml:space="preserve">the Zoom only </w:t>
      </w:r>
      <w:r w:rsidRPr="698F676F">
        <w:rPr>
          <w:rFonts w:ascii="Times New Roman" w:hAnsi="Times New Roman" w:cs="Times New Roman"/>
          <w:color w:val="000000" w:themeColor="text1"/>
        </w:rPr>
        <w:t xml:space="preserve">meeting </w:t>
      </w:r>
      <w:r w:rsidR="00C1170D" w:rsidRPr="698F676F">
        <w:rPr>
          <w:rFonts w:ascii="Times New Roman" w:hAnsi="Times New Roman" w:cs="Times New Roman"/>
          <w:color w:val="000000" w:themeColor="text1"/>
        </w:rPr>
        <w:t>mentioned that the open to the public portion of the meeting will be exceptionally brief due the FDL application review process</w:t>
      </w:r>
      <w:r w:rsidR="00F43804" w:rsidRPr="698F676F">
        <w:rPr>
          <w:rFonts w:ascii="Times New Roman" w:hAnsi="Times New Roman" w:cs="Times New Roman"/>
          <w:color w:val="000000" w:themeColor="text1"/>
        </w:rPr>
        <w:t xml:space="preserve"> during today</w:t>
      </w:r>
      <w:r w:rsidR="58E862B3" w:rsidRPr="698F676F">
        <w:rPr>
          <w:rFonts w:ascii="Times New Roman" w:hAnsi="Times New Roman" w:cs="Times New Roman"/>
          <w:color w:val="000000" w:themeColor="text1"/>
        </w:rPr>
        <w:t>’</w:t>
      </w:r>
      <w:r w:rsidR="00F43804" w:rsidRPr="698F676F">
        <w:rPr>
          <w:rFonts w:ascii="Times New Roman" w:hAnsi="Times New Roman" w:cs="Times New Roman"/>
          <w:color w:val="000000" w:themeColor="text1"/>
        </w:rPr>
        <w:t>s meeting</w:t>
      </w:r>
    </w:p>
    <w:p w14:paraId="0B55743B" w14:textId="4C076BED" w:rsidR="00C1170D" w:rsidRDefault="00F43804" w:rsidP="00105E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There will not be a </w:t>
      </w:r>
      <w:r w:rsidR="00C1170D">
        <w:rPr>
          <w:rFonts w:ascii="Times New Roman" w:hAnsi="Times New Roman" w:cs="Times New Roman"/>
          <w:color w:val="000000" w:themeColor="text1"/>
        </w:rPr>
        <w:t>meeting November 27, 2024 (no classes</w:t>
      </w:r>
      <w:r w:rsidR="001C2592">
        <w:rPr>
          <w:rFonts w:ascii="Times New Roman" w:hAnsi="Times New Roman" w:cs="Times New Roman"/>
          <w:color w:val="000000" w:themeColor="text1"/>
        </w:rPr>
        <w:t xml:space="preserve"> due to Thanksgiving Break</w:t>
      </w:r>
      <w:r w:rsidR="00C1170D">
        <w:rPr>
          <w:rFonts w:ascii="Times New Roman" w:hAnsi="Times New Roman" w:cs="Times New Roman"/>
          <w:color w:val="000000" w:themeColor="text1"/>
        </w:rPr>
        <w:t>)</w:t>
      </w:r>
    </w:p>
    <w:p w14:paraId="213C8749" w14:textId="44E1B93C" w:rsidR="00C1170D" w:rsidRPr="00C1170D" w:rsidRDefault="00EE6B21" w:rsidP="00105E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next </w:t>
      </w:r>
      <w:r w:rsidR="00C1170D">
        <w:rPr>
          <w:rFonts w:ascii="Times New Roman" w:hAnsi="Times New Roman" w:cs="Times New Roman"/>
          <w:color w:val="000000" w:themeColor="text1"/>
        </w:rPr>
        <w:t xml:space="preserve">PAAG </w:t>
      </w:r>
      <w:r>
        <w:rPr>
          <w:rFonts w:ascii="Times New Roman" w:hAnsi="Times New Roman" w:cs="Times New Roman"/>
          <w:color w:val="000000" w:themeColor="text1"/>
        </w:rPr>
        <w:t xml:space="preserve">meeting with the Faculty Senate </w:t>
      </w:r>
      <w:r w:rsidR="00C1170D">
        <w:rPr>
          <w:rFonts w:ascii="Times New Roman" w:hAnsi="Times New Roman" w:cs="Times New Roman"/>
          <w:color w:val="000000" w:themeColor="text1"/>
        </w:rPr>
        <w:t>will be December 4</w:t>
      </w:r>
      <w:r w:rsidR="00C1170D" w:rsidRPr="00C1170D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C1170D">
        <w:rPr>
          <w:rFonts w:ascii="Times New Roman" w:hAnsi="Times New Roman" w:cs="Times New Roman"/>
          <w:color w:val="000000" w:themeColor="text1"/>
        </w:rPr>
        <w:t>, 2024</w:t>
      </w:r>
    </w:p>
    <w:p w14:paraId="72413722" w14:textId="77777777" w:rsidR="00C1170D" w:rsidRDefault="00C1170D" w:rsidP="00C1170D">
      <w:pPr>
        <w:pStyle w:val="NormalWeb"/>
        <w:rPr>
          <w:color w:val="000000" w:themeColor="text1"/>
        </w:rPr>
      </w:pPr>
    </w:p>
    <w:p w14:paraId="4AED113B" w14:textId="77777777" w:rsidR="00C1170D" w:rsidRDefault="00C1170D" w:rsidP="00C1170D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FDL Evaluation Process</w:t>
      </w:r>
    </w:p>
    <w:p w14:paraId="03BAE445" w14:textId="7BA83BFA" w:rsidR="00C1170D" w:rsidRDefault="00C1170D" w:rsidP="00C1170D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698F676F">
        <w:rPr>
          <w:color w:val="000000" w:themeColor="text1"/>
        </w:rPr>
        <w:t>There are 6</w:t>
      </w:r>
      <w:r w:rsidR="596D7956" w:rsidRPr="698F676F">
        <w:rPr>
          <w:color w:val="000000" w:themeColor="text1"/>
        </w:rPr>
        <w:t>5</w:t>
      </w:r>
      <w:r w:rsidRPr="698F676F">
        <w:rPr>
          <w:color w:val="000000" w:themeColor="text1"/>
        </w:rPr>
        <w:t xml:space="preserve"> applicants will </w:t>
      </w:r>
      <w:r w:rsidR="00F43804" w:rsidRPr="698F676F">
        <w:rPr>
          <w:color w:val="000000" w:themeColor="text1"/>
        </w:rPr>
        <w:t xml:space="preserve">be </w:t>
      </w:r>
      <w:r w:rsidRPr="698F676F">
        <w:rPr>
          <w:color w:val="000000" w:themeColor="text1"/>
        </w:rPr>
        <w:t>reviewed by 3 workgroups</w:t>
      </w:r>
      <w:r w:rsidR="007F15B2" w:rsidRPr="698F676F">
        <w:rPr>
          <w:color w:val="000000" w:themeColor="text1"/>
        </w:rPr>
        <w:t xml:space="preserve"> during today’s meeting</w:t>
      </w:r>
    </w:p>
    <w:p w14:paraId="33D3EAC2" w14:textId="02B18E2B" w:rsidR="00C1170D" w:rsidRDefault="00A32911" w:rsidP="00C1170D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On </w:t>
      </w:r>
      <w:r w:rsidR="00C1170D">
        <w:rPr>
          <w:color w:val="000000" w:themeColor="text1"/>
        </w:rPr>
        <w:t>Nov 18</w:t>
      </w:r>
      <w:r w:rsidR="001C2592">
        <w:rPr>
          <w:color w:val="000000" w:themeColor="text1"/>
        </w:rPr>
        <w:t xml:space="preserve">, 2024 a </w:t>
      </w:r>
      <w:r w:rsidR="00C1170D">
        <w:rPr>
          <w:color w:val="000000" w:themeColor="text1"/>
        </w:rPr>
        <w:t>letter will go out to the provost for finalization</w:t>
      </w:r>
      <w:r>
        <w:rPr>
          <w:color w:val="000000" w:themeColor="text1"/>
        </w:rPr>
        <w:t>/</w:t>
      </w:r>
      <w:proofErr w:type="gramStart"/>
      <w:r>
        <w:rPr>
          <w:color w:val="000000" w:themeColor="text1"/>
        </w:rPr>
        <w:t>decisioning</w:t>
      </w:r>
      <w:proofErr w:type="gramEnd"/>
      <w:r w:rsidR="00C1170D">
        <w:rPr>
          <w:color w:val="000000" w:themeColor="text1"/>
        </w:rPr>
        <w:t xml:space="preserve"> and ultimate notification </w:t>
      </w:r>
      <w:r>
        <w:rPr>
          <w:color w:val="000000" w:themeColor="text1"/>
        </w:rPr>
        <w:t xml:space="preserve">of </w:t>
      </w:r>
      <w:r w:rsidR="00C1170D">
        <w:rPr>
          <w:color w:val="000000" w:themeColor="text1"/>
        </w:rPr>
        <w:t>the applicants being granted a Faculty Development</w:t>
      </w:r>
      <w:r>
        <w:rPr>
          <w:color w:val="000000" w:themeColor="text1"/>
        </w:rPr>
        <w:t xml:space="preserve"> Leave</w:t>
      </w:r>
    </w:p>
    <w:p w14:paraId="14452124" w14:textId="07933E64" w:rsidR="00E46146" w:rsidRPr="00E46146" w:rsidRDefault="00E46146" w:rsidP="00E4614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The process encourages FDL applicants to visit with their college senators to review the criteria, things to emphasize and more</w:t>
      </w:r>
    </w:p>
    <w:p w14:paraId="043B4E8D" w14:textId="77777777" w:rsidR="00C1170D" w:rsidRPr="005403DC" w:rsidRDefault="00C1170D" w:rsidP="00E64867">
      <w:pPr>
        <w:rPr>
          <w:color w:val="000000" w:themeColor="text1"/>
        </w:rPr>
      </w:pPr>
    </w:p>
    <w:p w14:paraId="7C6AE545" w14:textId="6F5A4A0E" w:rsidR="004E24AE" w:rsidRDefault="00752C41" w:rsidP="004E24AE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Approval of the Faculty Senate Meeting Minutes</w:t>
      </w:r>
    </w:p>
    <w:p w14:paraId="2BEA7683" w14:textId="3516F31E" w:rsidR="004E24AE" w:rsidRDefault="004E24AE" w:rsidP="004E24AE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November 6, 2024 </w:t>
      </w:r>
      <w:r w:rsidRPr="0003488A">
        <w:rPr>
          <w:color w:val="000000" w:themeColor="text1"/>
        </w:rPr>
        <w:t xml:space="preserve">minutes </w:t>
      </w:r>
      <w:r>
        <w:rPr>
          <w:color w:val="000000" w:themeColor="text1"/>
        </w:rPr>
        <w:t>were approved</w:t>
      </w:r>
    </w:p>
    <w:p w14:paraId="6E120870" w14:textId="77777777" w:rsidR="004E24AE" w:rsidRDefault="004E24AE" w:rsidP="004E24AE">
      <w:pPr>
        <w:pStyle w:val="NormalWeb"/>
        <w:rPr>
          <w:color w:val="000000" w:themeColor="text1"/>
        </w:rPr>
      </w:pPr>
    </w:p>
    <w:p w14:paraId="28637FD7" w14:textId="5073C08C" w:rsidR="00E64867" w:rsidRDefault="00E46146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Faculty S</w:t>
      </w:r>
      <w:r w:rsidR="001B621D">
        <w:rPr>
          <w:b/>
          <w:bCs/>
          <w:color w:val="000000" w:themeColor="text1"/>
        </w:rPr>
        <w:t xml:space="preserve">enate moved </w:t>
      </w:r>
      <w:r>
        <w:rPr>
          <w:b/>
          <w:bCs/>
          <w:color w:val="000000" w:themeColor="text1"/>
        </w:rPr>
        <w:t>into Executive Session to discuss:</w:t>
      </w:r>
    </w:p>
    <w:p w14:paraId="79970F84" w14:textId="58BB0C6B" w:rsidR="004E24AE" w:rsidRDefault="00F43804" w:rsidP="00C1170D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698F676F">
        <w:rPr>
          <w:color w:val="000000" w:themeColor="text1"/>
        </w:rPr>
        <w:t xml:space="preserve">Reviewing the </w:t>
      </w:r>
      <w:r w:rsidR="00E46146" w:rsidRPr="698F676F">
        <w:rPr>
          <w:color w:val="000000" w:themeColor="text1"/>
        </w:rPr>
        <w:t>6</w:t>
      </w:r>
      <w:r w:rsidR="67F68474" w:rsidRPr="698F676F">
        <w:rPr>
          <w:color w:val="000000" w:themeColor="text1"/>
        </w:rPr>
        <w:t>5</w:t>
      </w:r>
      <w:r w:rsidR="00E46146" w:rsidRPr="698F676F">
        <w:rPr>
          <w:color w:val="000000" w:themeColor="text1"/>
        </w:rPr>
        <w:t xml:space="preserve"> FDL applications </w:t>
      </w:r>
      <w:r w:rsidR="00C1170D" w:rsidRPr="698F676F">
        <w:rPr>
          <w:color w:val="000000" w:themeColor="text1"/>
        </w:rPr>
        <w:t xml:space="preserve">by </w:t>
      </w:r>
      <w:r w:rsidR="001B621D" w:rsidRPr="698F676F">
        <w:rPr>
          <w:color w:val="000000" w:themeColor="text1"/>
        </w:rPr>
        <w:t xml:space="preserve">the </w:t>
      </w:r>
      <w:r w:rsidR="00C1170D" w:rsidRPr="698F676F">
        <w:rPr>
          <w:color w:val="000000" w:themeColor="text1"/>
        </w:rPr>
        <w:t>3 workgroups</w:t>
      </w:r>
      <w:r w:rsidR="00E46146" w:rsidRPr="698F676F">
        <w:rPr>
          <w:color w:val="000000" w:themeColor="text1"/>
        </w:rPr>
        <w:t xml:space="preserve"> </w:t>
      </w:r>
      <w:r w:rsidR="00A32911" w:rsidRPr="698F676F">
        <w:rPr>
          <w:color w:val="000000" w:themeColor="text1"/>
        </w:rPr>
        <w:t xml:space="preserve">as </w:t>
      </w:r>
      <w:r w:rsidR="00E46146" w:rsidRPr="698F676F">
        <w:rPr>
          <w:color w:val="000000" w:themeColor="text1"/>
        </w:rPr>
        <w:t>Zoom Breakout rooms</w:t>
      </w:r>
    </w:p>
    <w:p w14:paraId="1F48EC04" w14:textId="424C2C18" w:rsidR="00E46146" w:rsidRDefault="00E46146" w:rsidP="00E46146">
      <w:pPr>
        <w:pStyle w:val="NormalWeb"/>
        <w:numPr>
          <w:ilvl w:val="1"/>
          <w:numId w:val="1"/>
        </w:numPr>
        <w:rPr>
          <w:color w:val="000000" w:themeColor="text1"/>
        </w:rPr>
      </w:pPr>
      <w:hyperlink r:id="rId8" w:history="1">
        <w:r w:rsidRPr="00E46146">
          <w:rPr>
            <w:rStyle w:val="Hyperlink"/>
          </w:rPr>
          <w:t>COACHE – Collaborative on Academic Careers in Higher Education</w:t>
        </w:r>
      </w:hyperlink>
    </w:p>
    <w:p w14:paraId="7FCAF030" w14:textId="730112F8" w:rsidR="00E46146" w:rsidRDefault="00E46146" w:rsidP="00E4614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Academic Governance Committee </w:t>
      </w:r>
      <w:r w:rsidR="00D80393">
        <w:rPr>
          <w:color w:val="000000" w:themeColor="text1"/>
        </w:rPr>
        <w:t>targeted policies to review</w:t>
      </w:r>
    </w:p>
    <w:p w14:paraId="733E52E3" w14:textId="1C472A31" w:rsidR="00D80393" w:rsidRDefault="001B621D" w:rsidP="00E4614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P-card usage for travel</w:t>
      </w:r>
    </w:p>
    <w:p w14:paraId="008CDB54" w14:textId="07D478D5" w:rsidR="001B621D" w:rsidRPr="00F43804" w:rsidRDefault="001B621D" w:rsidP="00E46146">
      <w:pPr>
        <w:pStyle w:val="NormalWeb"/>
        <w:numPr>
          <w:ilvl w:val="1"/>
          <w:numId w:val="1"/>
        </w:numPr>
        <w:rPr>
          <w:color w:val="000000" w:themeColor="text1"/>
        </w:rPr>
      </w:pPr>
      <w:ins w:id="0" w:author="Jetton, Kevin" w:date="2024-11-16T13:29:00Z">
        <w:r>
          <w:fldChar w:fldCharType="begin"/>
        </w:r>
        <w:r>
          <w:instrText xml:space="preserve">HYPERLINK "https://www.hathitrust.org/" </w:instrText>
        </w:r>
        <w:r>
          <w:fldChar w:fldCharType="separate"/>
        </w:r>
      </w:ins>
      <w:proofErr w:type="spellStart"/>
      <w:r w:rsidRPr="7D4F6882">
        <w:rPr>
          <w:color w:val="000000" w:themeColor="text1"/>
        </w:rPr>
        <w:t>H</w:t>
      </w:r>
      <w:r w:rsidR="00F43804" w:rsidRPr="7D4F6882">
        <w:rPr>
          <w:color w:val="000000" w:themeColor="text1"/>
        </w:rPr>
        <w:t>athiTrust</w:t>
      </w:r>
      <w:proofErr w:type="spellEnd"/>
      <w:r w:rsidR="00F43804" w:rsidRPr="7D4F6882">
        <w:rPr>
          <w:rStyle w:val="Hyperlink"/>
        </w:rPr>
        <w:t xml:space="preserve"> Digital Library</w:t>
      </w:r>
      <w:ins w:id="1" w:author="Jetton, Kevin" w:date="2024-11-16T13:29:00Z">
        <w:r>
          <w:fldChar w:fldCharType="end"/>
        </w:r>
      </w:ins>
      <w:r w:rsidR="00F43804" w:rsidRPr="7D4F6882">
        <w:rPr>
          <w:color w:val="000000" w:themeColor="text1"/>
        </w:rPr>
        <w:t xml:space="preserve"> </w:t>
      </w:r>
      <w:r w:rsidR="005902C1" w:rsidRPr="7D4F6882">
        <w:rPr>
          <w:color w:val="000000" w:themeColor="text1"/>
        </w:rPr>
        <w:t>access</w:t>
      </w:r>
      <w:r w:rsidR="00F43804" w:rsidRPr="7D4F6882">
        <w:rPr>
          <w:color w:val="000000" w:themeColor="text1"/>
        </w:rPr>
        <w:t xml:space="preserve"> and renewal period </w:t>
      </w:r>
    </w:p>
    <w:p w14:paraId="2EE1BC38" w14:textId="77777777" w:rsidR="007C6489" w:rsidRDefault="007C6489" w:rsidP="007C6489">
      <w:pPr>
        <w:pStyle w:val="NormalWeb"/>
        <w:rPr>
          <w:color w:val="000000" w:themeColor="text1"/>
        </w:rPr>
      </w:pPr>
    </w:p>
    <w:p w14:paraId="24FE7475" w14:textId="77777777" w:rsidR="007C6489" w:rsidRPr="00ED477E" w:rsidRDefault="007C6489" w:rsidP="007C648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ED477E">
        <w:rPr>
          <w:b/>
          <w:bCs/>
          <w:color w:val="000000" w:themeColor="text1"/>
        </w:rPr>
        <w:t>Meeting Adjourned</w:t>
      </w:r>
      <w:r w:rsidRPr="00ED477E">
        <w:rPr>
          <w:b/>
          <w:bCs/>
          <w:color w:val="000000" w:themeColor="text1"/>
        </w:rPr>
        <w:tab/>
      </w:r>
    </w:p>
    <w:p w14:paraId="50C66440" w14:textId="764AAF33" w:rsidR="007C6489" w:rsidRPr="00720182" w:rsidRDefault="007C6489" w:rsidP="007C648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20182">
        <w:rPr>
          <w:color w:val="000000" w:themeColor="text1"/>
        </w:rPr>
        <w:t xml:space="preserve">Chair Ledbetter adjourned the meeting at </w:t>
      </w:r>
      <w:r>
        <w:rPr>
          <w:color w:val="000000" w:themeColor="text1"/>
        </w:rPr>
        <w:t>6:</w:t>
      </w:r>
      <w:r w:rsidR="005902C1">
        <w:rPr>
          <w:color w:val="000000" w:themeColor="text1"/>
        </w:rPr>
        <w:t>00</w:t>
      </w:r>
      <w:r w:rsidRPr="00720182">
        <w:rPr>
          <w:color w:val="000000" w:themeColor="text1"/>
        </w:rPr>
        <w:t xml:space="preserve"> p.m.</w:t>
      </w:r>
      <w:r w:rsidRPr="00720182">
        <w:rPr>
          <w:color w:val="000000" w:themeColor="text1"/>
        </w:rPr>
        <w:tab/>
      </w:r>
    </w:p>
    <w:p w14:paraId="6600CA7B" w14:textId="77777777" w:rsidR="007C6489" w:rsidRDefault="007C6489" w:rsidP="007C6489">
      <w:pPr>
        <w:ind w:left="1440" w:hanging="1440"/>
        <w:rPr>
          <w:b/>
          <w:bCs/>
          <w:color w:val="000000" w:themeColor="text1"/>
        </w:rPr>
      </w:pPr>
    </w:p>
    <w:p w14:paraId="4764CBB7" w14:textId="77777777" w:rsidR="007C6489" w:rsidRDefault="007C6489" w:rsidP="007C6489">
      <w:pPr>
        <w:jc w:val="center"/>
        <w:rPr>
          <w:b/>
          <w:bCs/>
          <w:color w:val="000000" w:themeColor="text1"/>
        </w:rPr>
      </w:pPr>
    </w:p>
    <w:p w14:paraId="61969BA6" w14:textId="7D721677" w:rsidR="007C6489" w:rsidRDefault="007C6489" w:rsidP="007C6489">
      <w:pPr>
        <w:ind w:left="1440" w:hanging="14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next faculty Senate Meeting will be:</w:t>
      </w:r>
    </w:p>
    <w:p w14:paraId="6C00661C" w14:textId="40025D11" w:rsidR="00734623" w:rsidRDefault="00F43804" w:rsidP="00C1170D">
      <w:pPr>
        <w:jc w:val="center"/>
      </w:pPr>
      <w:r>
        <w:rPr>
          <w:color w:val="000000" w:themeColor="text1"/>
        </w:rPr>
        <w:t xml:space="preserve">Wednesday, </w:t>
      </w:r>
      <w:r w:rsidR="007C6489">
        <w:rPr>
          <w:color w:val="000000" w:themeColor="text1"/>
        </w:rPr>
        <w:t xml:space="preserve">November </w:t>
      </w:r>
      <w:r w:rsidR="004E24AE">
        <w:rPr>
          <w:color w:val="000000" w:themeColor="text1"/>
        </w:rPr>
        <w:t>20</w:t>
      </w:r>
      <w:r w:rsidR="007C6489">
        <w:rPr>
          <w:color w:val="000000" w:themeColor="text1"/>
        </w:rPr>
        <w:t>,</w:t>
      </w:r>
      <w:r w:rsidR="007C6489" w:rsidRPr="00882747">
        <w:rPr>
          <w:color w:val="000000" w:themeColor="text1"/>
        </w:rPr>
        <w:t xml:space="preserve"> 2024 from 4:00 – 6:00 p.m. </w:t>
      </w:r>
      <w:r w:rsidR="004E24AE">
        <w:rPr>
          <w:color w:val="000000" w:themeColor="text1"/>
        </w:rPr>
        <w:t xml:space="preserve">JCK 880 and </w:t>
      </w:r>
      <w:r w:rsidR="007C6489" w:rsidRPr="00882747">
        <w:rPr>
          <w:color w:val="000000" w:themeColor="text1"/>
        </w:rPr>
        <w:t>Zoom</w:t>
      </w:r>
    </w:p>
    <w:sectPr w:rsidR="00734623" w:rsidSect="00DA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F4F13"/>
    <w:multiLevelType w:val="hybridMultilevel"/>
    <w:tmpl w:val="A75CE6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43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2979"/>
    <w:rsid w:val="00054BE9"/>
    <w:rsid w:val="000758F4"/>
    <w:rsid w:val="000851EF"/>
    <w:rsid w:val="000D36B0"/>
    <w:rsid w:val="001002E3"/>
    <w:rsid w:val="00165E09"/>
    <w:rsid w:val="001851C1"/>
    <w:rsid w:val="001B621D"/>
    <w:rsid w:val="001C1627"/>
    <w:rsid w:val="001C2592"/>
    <w:rsid w:val="001F109C"/>
    <w:rsid w:val="00295791"/>
    <w:rsid w:val="002A2CCB"/>
    <w:rsid w:val="002D1769"/>
    <w:rsid w:val="002E3AD1"/>
    <w:rsid w:val="003026D5"/>
    <w:rsid w:val="00336E3C"/>
    <w:rsid w:val="00354702"/>
    <w:rsid w:val="003B590B"/>
    <w:rsid w:val="003C0B8F"/>
    <w:rsid w:val="003D30FD"/>
    <w:rsid w:val="003E18DF"/>
    <w:rsid w:val="004124E4"/>
    <w:rsid w:val="004C2B9B"/>
    <w:rsid w:val="004E24AE"/>
    <w:rsid w:val="004F5FCB"/>
    <w:rsid w:val="004F657D"/>
    <w:rsid w:val="0053169D"/>
    <w:rsid w:val="00576C3A"/>
    <w:rsid w:val="005902C1"/>
    <w:rsid w:val="005A77BF"/>
    <w:rsid w:val="0067786F"/>
    <w:rsid w:val="006A7463"/>
    <w:rsid w:val="00716D52"/>
    <w:rsid w:val="00734623"/>
    <w:rsid w:val="00737554"/>
    <w:rsid w:val="00752C41"/>
    <w:rsid w:val="00771A88"/>
    <w:rsid w:val="007A160E"/>
    <w:rsid w:val="007A7E30"/>
    <w:rsid w:val="007C564C"/>
    <w:rsid w:val="007C6489"/>
    <w:rsid w:val="007F15B2"/>
    <w:rsid w:val="0081066C"/>
    <w:rsid w:val="00820110"/>
    <w:rsid w:val="008829BA"/>
    <w:rsid w:val="00907C9F"/>
    <w:rsid w:val="00925050"/>
    <w:rsid w:val="009807A4"/>
    <w:rsid w:val="009A4E75"/>
    <w:rsid w:val="009B149A"/>
    <w:rsid w:val="009B3B2E"/>
    <w:rsid w:val="009B7F5B"/>
    <w:rsid w:val="009C4FAE"/>
    <w:rsid w:val="00A243B2"/>
    <w:rsid w:val="00A32911"/>
    <w:rsid w:val="00A61AAC"/>
    <w:rsid w:val="00AF0F58"/>
    <w:rsid w:val="00B0324E"/>
    <w:rsid w:val="00B2155C"/>
    <w:rsid w:val="00B22689"/>
    <w:rsid w:val="00BA660D"/>
    <w:rsid w:val="00C1170D"/>
    <w:rsid w:val="00C63417"/>
    <w:rsid w:val="00CC0612"/>
    <w:rsid w:val="00CF0F9C"/>
    <w:rsid w:val="00D061C1"/>
    <w:rsid w:val="00D80393"/>
    <w:rsid w:val="00D84F3A"/>
    <w:rsid w:val="00DA2036"/>
    <w:rsid w:val="00DB1773"/>
    <w:rsid w:val="00DB556C"/>
    <w:rsid w:val="00E10C72"/>
    <w:rsid w:val="00E21BDA"/>
    <w:rsid w:val="00E40F8C"/>
    <w:rsid w:val="00E46146"/>
    <w:rsid w:val="00E64867"/>
    <w:rsid w:val="00EB134E"/>
    <w:rsid w:val="00EE6B21"/>
    <w:rsid w:val="00F25947"/>
    <w:rsid w:val="00F34E25"/>
    <w:rsid w:val="00F4014F"/>
    <w:rsid w:val="00F4306A"/>
    <w:rsid w:val="00F43804"/>
    <w:rsid w:val="00FE6AB4"/>
    <w:rsid w:val="00FF5E6D"/>
    <w:rsid w:val="00FF7B43"/>
    <w:rsid w:val="052DC101"/>
    <w:rsid w:val="1563E1FA"/>
    <w:rsid w:val="18D09DB4"/>
    <w:rsid w:val="21467405"/>
    <w:rsid w:val="2A6FCC4D"/>
    <w:rsid w:val="3ABA0761"/>
    <w:rsid w:val="407CC9DD"/>
    <w:rsid w:val="411963BF"/>
    <w:rsid w:val="44547018"/>
    <w:rsid w:val="5879A58A"/>
    <w:rsid w:val="58E862B3"/>
    <w:rsid w:val="596D7956"/>
    <w:rsid w:val="62B72E13"/>
    <w:rsid w:val="6753EF5B"/>
    <w:rsid w:val="67F68474"/>
    <w:rsid w:val="698F676F"/>
    <w:rsid w:val="6D7EF013"/>
    <w:rsid w:val="6EA8744C"/>
    <w:rsid w:val="7CDA68A6"/>
    <w:rsid w:val="7D4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customStyle="1" w:styleId="paragraph">
    <w:name w:val="paragraph"/>
    <w:basedOn w:val="Normal"/>
    <w:rsid w:val="00DA2036"/>
  </w:style>
  <w:style w:type="character" w:customStyle="1" w:styleId="normaltextrun">
    <w:name w:val="normaltextrun"/>
    <w:basedOn w:val="DefaultParagraphFont"/>
    <w:rsid w:val="00DA2036"/>
  </w:style>
  <w:style w:type="character" w:customStyle="1" w:styleId="tabchar">
    <w:name w:val="tabchar"/>
    <w:basedOn w:val="DefaultParagraphFont"/>
    <w:rsid w:val="00DA2036"/>
  </w:style>
  <w:style w:type="paragraph" w:customStyle="1" w:styleId="xxmsonormal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E3AD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che.gse.harvard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2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GG MORTENSON</cp:lastModifiedBy>
  <cp:revision>2</cp:revision>
  <cp:lastPrinted>2024-11-15T21:36:00Z</cp:lastPrinted>
  <dcterms:created xsi:type="dcterms:W3CDTF">2024-11-17T13:27:00Z</dcterms:created>
  <dcterms:modified xsi:type="dcterms:W3CDTF">2024-11-17T13:27:00Z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</Properties>
</file>