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6860" w14:textId="54A64DB7" w:rsidR="00DA2036" w:rsidRDefault="00DA2036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Faculty Senate Meeting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14:paraId="7B20F6F8" w14:textId="78D264EF" w:rsidR="00DA2036" w:rsidRDefault="002313F9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January 2</w:t>
      </w:r>
      <w:r w:rsidR="00F73023">
        <w:rPr>
          <w:rStyle w:val="normaltextrun"/>
          <w:rFonts w:eastAsiaTheme="majorEastAsia"/>
          <w:b/>
          <w:bCs/>
        </w:rPr>
        <w:t>9</w:t>
      </w:r>
      <w:r w:rsidR="00DA2036">
        <w:rPr>
          <w:rStyle w:val="normaltextrun"/>
          <w:rFonts w:eastAsiaTheme="majorEastAsia"/>
          <w:b/>
          <w:bCs/>
        </w:rPr>
        <w:t>, 202</w:t>
      </w:r>
      <w:r>
        <w:rPr>
          <w:rStyle w:val="normaltextrun"/>
          <w:rFonts w:eastAsiaTheme="majorEastAsia"/>
          <w:b/>
          <w:bCs/>
        </w:rPr>
        <w:t>5</w:t>
      </w:r>
    </w:p>
    <w:p w14:paraId="77AE4427" w14:textId="22BACB48" w:rsidR="00DA2036" w:rsidRPr="00AF4C46" w:rsidRDefault="00DA2036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83593A">
        <w:rPr>
          <w:rStyle w:val="normaltextrun"/>
          <w:rFonts w:eastAsiaTheme="majorEastAsia"/>
          <w:b/>
          <w:bCs/>
        </w:rPr>
        <w:t xml:space="preserve">JCK 880 and </w:t>
      </w:r>
      <w:r w:rsidR="006A7463">
        <w:rPr>
          <w:rStyle w:val="normaltextrun"/>
          <w:rFonts w:eastAsiaTheme="majorEastAsia"/>
          <w:b/>
          <w:bCs/>
        </w:rPr>
        <w:t>Zoom</w:t>
      </w:r>
    </w:p>
    <w:p w14:paraId="37CED611" w14:textId="77777777" w:rsidR="00DA2036" w:rsidRDefault="00DA2036" w:rsidP="052C8E78">
      <w:pPr>
        <w:pStyle w:val="NormalWeb"/>
        <w:rPr>
          <w:b/>
          <w:bCs/>
          <w:color w:val="000000" w:themeColor="text1"/>
          <w:sz w:val="20"/>
          <w:szCs w:val="20"/>
        </w:rPr>
      </w:pPr>
    </w:p>
    <w:p w14:paraId="787B3C2E" w14:textId="6FD3CDE1" w:rsidR="006A7463" w:rsidRPr="007E374E" w:rsidRDefault="006A7463" w:rsidP="0067786F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Members Present: </w:t>
      </w:r>
      <w:r w:rsidRPr="007E374E">
        <w:rPr>
          <w:b/>
          <w:bCs/>
          <w:color w:val="000000" w:themeColor="text1"/>
        </w:rPr>
        <w:tab/>
      </w:r>
      <w:r w:rsidRPr="007E374E">
        <w:rPr>
          <w:color w:val="000000" w:themeColor="text1"/>
        </w:rPr>
        <w:t xml:space="preserve">Stacey Bender, Dale Blasingame, </w:t>
      </w:r>
      <w:r w:rsidR="004F657D" w:rsidRPr="007E374E">
        <w:rPr>
          <w:color w:val="000000" w:themeColor="text1"/>
        </w:rPr>
        <w:t>Peter Dedek</w:t>
      </w:r>
      <w:r w:rsidR="00F218E6" w:rsidRPr="007E374E">
        <w:rPr>
          <w:color w:val="000000" w:themeColor="text1"/>
        </w:rPr>
        <w:t>,</w:t>
      </w:r>
      <w:r w:rsidR="004F657D" w:rsidRPr="007E374E">
        <w:rPr>
          <w:color w:val="000000" w:themeColor="text1"/>
        </w:rPr>
        <w:t xml:space="preserve"> </w:t>
      </w:r>
      <w:r w:rsidRPr="007E374E">
        <w:rPr>
          <w:color w:val="000000" w:themeColor="text1"/>
        </w:rPr>
        <w:t xml:space="preserve">Dave Donnelly, </w:t>
      </w:r>
      <w:r w:rsidR="004F657D" w:rsidRPr="007E374E">
        <w:rPr>
          <w:color w:val="000000" w:themeColor="text1"/>
        </w:rPr>
        <w:br/>
      </w:r>
      <w:r w:rsidRPr="007E374E">
        <w:rPr>
          <w:color w:val="000000" w:themeColor="text1"/>
        </w:rPr>
        <w:t xml:space="preserve">Valentina Glajar, </w:t>
      </w:r>
      <w:r w:rsidR="00F73023">
        <w:rPr>
          <w:color w:val="000000" w:themeColor="text1"/>
        </w:rPr>
        <w:t xml:space="preserve">Kevin Jetton, </w:t>
      </w:r>
      <w:r w:rsidRPr="007E374E">
        <w:rPr>
          <w:color w:val="000000" w:themeColor="text1"/>
        </w:rPr>
        <w:t xml:space="preserve">William Kelemen, Russell Lang, </w:t>
      </w:r>
      <w:r w:rsidR="00F73023">
        <w:rPr>
          <w:color w:val="000000" w:themeColor="text1"/>
        </w:rPr>
        <w:br/>
      </w:r>
      <w:r w:rsidR="006772DA" w:rsidRPr="007E374E">
        <w:rPr>
          <w:color w:val="000000" w:themeColor="text1"/>
        </w:rPr>
        <w:t xml:space="preserve">Lynn Ledbetter, </w:t>
      </w:r>
      <w:r w:rsidR="00C1170D" w:rsidRPr="007E374E">
        <w:rPr>
          <w:color w:val="000000" w:themeColor="text1"/>
        </w:rPr>
        <w:t xml:space="preserve">Nolan Martin, </w:t>
      </w:r>
      <w:r w:rsidR="0083593A" w:rsidRPr="007E374E">
        <w:rPr>
          <w:color w:val="000000" w:themeColor="text1"/>
        </w:rPr>
        <w:t xml:space="preserve">Adetty Pérez de Miles, </w:t>
      </w:r>
      <w:r w:rsidRPr="007E374E">
        <w:rPr>
          <w:color w:val="000000" w:themeColor="text1"/>
        </w:rPr>
        <w:t xml:space="preserve">Piyush Shroff, </w:t>
      </w:r>
      <w:r w:rsidR="00F73023">
        <w:rPr>
          <w:color w:val="000000" w:themeColor="text1"/>
        </w:rPr>
        <w:br/>
      </w:r>
      <w:r w:rsidR="00A32A88">
        <w:rPr>
          <w:color w:val="000000" w:themeColor="text1"/>
        </w:rPr>
        <w:t>M</w:t>
      </w:r>
      <w:r w:rsidRPr="007E374E">
        <w:rPr>
          <w:color w:val="000000" w:themeColor="text1"/>
        </w:rPr>
        <w:t>ichael Supancic, Steve Wilson</w:t>
      </w:r>
    </w:p>
    <w:p w14:paraId="60CAD7B5" w14:textId="7C0455E8" w:rsidR="0083593A" w:rsidRPr="007E374E" w:rsidRDefault="006A7463" w:rsidP="001C2592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>Members Absent:</w:t>
      </w:r>
      <w:r w:rsidRPr="007E374E">
        <w:rPr>
          <w:b/>
          <w:bCs/>
          <w:color w:val="000000" w:themeColor="text1"/>
        </w:rPr>
        <w:tab/>
      </w:r>
      <w:r w:rsidR="00A32A88" w:rsidRPr="00A32A88">
        <w:rPr>
          <w:color w:val="000000" w:themeColor="text1"/>
        </w:rPr>
        <w:t>Lois Stickley</w:t>
      </w:r>
    </w:p>
    <w:p w14:paraId="484EF286" w14:textId="1A381E04" w:rsidR="006A7463" w:rsidRPr="007E374E" w:rsidRDefault="006A7463" w:rsidP="00A32A88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>Guests:</w:t>
      </w:r>
      <w:r w:rsidR="00594334" w:rsidRPr="007E374E">
        <w:rPr>
          <w:b/>
          <w:bCs/>
          <w:color w:val="000000" w:themeColor="text1"/>
        </w:rPr>
        <w:tab/>
      </w:r>
      <w:r w:rsidR="00CA361D" w:rsidRPr="007E374E">
        <w:rPr>
          <w:color w:val="000000" w:themeColor="text1"/>
        </w:rPr>
        <w:t xml:space="preserve">Ryan Anderson, </w:t>
      </w:r>
      <w:r w:rsidR="00A32A88" w:rsidRPr="00A32A88">
        <w:rPr>
          <w:color w:val="000000" w:themeColor="text1"/>
        </w:rPr>
        <w:t>Cathy</w:t>
      </w:r>
      <w:r w:rsidR="00A32A88">
        <w:rPr>
          <w:color w:val="000000" w:themeColor="text1"/>
        </w:rPr>
        <w:t xml:space="preserve"> </w:t>
      </w:r>
      <w:proofErr w:type="spellStart"/>
      <w:r w:rsidR="00A32A88" w:rsidRPr="00A32A88">
        <w:rPr>
          <w:color w:val="000000" w:themeColor="text1"/>
        </w:rPr>
        <w:t>Cherrstrom</w:t>
      </w:r>
      <w:proofErr w:type="spellEnd"/>
      <w:r w:rsidR="00A32A88">
        <w:rPr>
          <w:color w:val="000000" w:themeColor="text1"/>
        </w:rPr>
        <w:t xml:space="preserve">, </w:t>
      </w:r>
      <w:r w:rsidR="00A32A88" w:rsidRPr="00A32A88">
        <w:rPr>
          <w:color w:val="000000" w:themeColor="text1"/>
        </w:rPr>
        <w:t>Arabella</w:t>
      </w:r>
      <w:r w:rsidR="00A32A88">
        <w:rPr>
          <w:color w:val="000000" w:themeColor="text1"/>
        </w:rPr>
        <w:t xml:space="preserve"> </w:t>
      </w:r>
      <w:r w:rsidR="00A32A88" w:rsidRPr="00A32A88">
        <w:rPr>
          <w:color w:val="000000" w:themeColor="text1"/>
        </w:rPr>
        <w:t>DiChristina</w:t>
      </w:r>
      <w:r w:rsidR="00A32A88">
        <w:rPr>
          <w:color w:val="000000" w:themeColor="text1"/>
        </w:rPr>
        <w:t xml:space="preserve">, </w:t>
      </w:r>
      <w:r w:rsidR="00A32A88" w:rsidRPr="00A32A88">
        <w:rPr>
          <w:color w:val="000000" w:themeColor="text1"/>
        </w:rPr>
        <w:t>Laure</w:t>
      </w:r>
      <w:r w:rsidR="00A32A88">
        <w:rPr>
          <w:color w:val="000000" w:themeColor="text1"/>
        </w:rPr>
        <w:t xml:space="preserve"> </w:t>
      </w:r>
      <w:r w:rsidR="00A32A88" w:rsidRPr="00A32A88">
        <w:rPr>
          <w:color w:val="000000" w:themeColor="text1"/>
        </w:rPr>
        <w:t>Dungan</w:t>
      </w:r>
      <w:r w:rsidR="00A32A88">
        <w:rPr>
          <w:color w:val="000000" w:themeColor="text1"/>
        </w:rPr>
        <w:t>,</w:t>
      </w:r>
      <w:r w:rsidR="00A32A88">
        <w:rPr>
          <w:color w:val="000000" w:themeColor="text1"/>
        </w:rPr>
        <w:br/>
      </w:r>
      <w:r w:rsidR="00A32A88" w:rsidRPr="00A32A88">
        <w:rPr>
          <w:color w:val="000000" w:themeColor="text1"/>
        </w:rPr>
        <w:t>Marla</w:t>
      </w:r>
      <w:r w:rsidR="00A32A88">
        <w:rPr>
          <w:color w:val="000000" w:themeColor="text1"/>
        </w:rPr>
        <w:t xml:space="preserve"> </w:t>
      </w:r>
      <w:r w:rsidR="00A32A88" w:rsidRPr="00A32A88">
        <w:rPr>
          <w:color w:val="000000" w:themeColor="text1"/>
        </w:rPr>
        <w:t>Erbin-</w:t>
      </w:r>
      <w:proofErr w:type="spellStart"/>
      <w:r w:rsidR="00A32A88" w:rsidRPr="00A32A88">
        <w:rPr>
          <w:color w:val="000000" w:themeColor="text1"/>
        </w:rPr>
        <w:t>Roesemann</w:t>
      </w:r>
      <w:proofErr w:type="spellEnd"/>
      <w:r w:rsidR="00A32A88">
        <w:rPr>
          <w:color w:val="000000" w:themeColor="text1"/>
        </w:rPr>
        <w:t xml:space="preserve">, </w:t>
      </w:r>
      <w:r w:rsidR="00A32A88" w:rsidRPr="00A32A88">
        <w:rPr>
          <w:color w:val="000000" w:themeColor="text1"/>
        </w:rPr>
        <w:t>Lauren</w:t>
      </w:r>
      <w:r w:rsidR="00A32A88">
        <w:rPr>
          <w:color w:val="000000" w:themeColor="text1"/>
        </w:rPr>
        <w:t xml:space="preserve"> </w:t>
      </w:r>
      <w:r w:rsidR="00A32A88" w:rsidRPr="00A32A88">
        <w:rPr>
          <w:color w:val="000000" w:themeColor="text1"/>
        </w:rPr>
        <w:t>Goodley</w:t>
      </w:r>
      <w:r w:rsidR="00A32A88">
        <w:rPr>
          <w:color w:val="000000" w:themeColor="text1"/>
        </w:rPr>
        <w:t xml:space="preserve">, </w:t>
      </w:r>
      <w:r w:rsidR="00A32A88" w:rsidRPr="00A32A88">
        <w:rPr>
          <w:color w:val="000000" w:themeColor="text1"/>
        </w:rPr>
        <w:t>Farzan</w:t>
      </w:r>
      <w:r w:rsidR="00A32A88">
        <w:rPr>
          <w:color w:val="000000" w:themeColor="text1"/>
        </w:rPr>
        <w:t xml:space="preserve"> </w:t>
      </w:r>
      <w:r w:rsidR="00A32A88" w:rsidRPr="00A32A88">
        <w:rPr>
          <w:color w:val="000000" w:themeColor="text1"/>
        </w:rPr>
        <w:t>Irani</w:t>
      </w:r>
      <w:r w:rsidR="00A32A88">
        <w:rPr>
          <w:color w:val="000000" w:themeColor="text1"/>
        </w:rPr>
        <w:t xml:space="preserve">, </w:t>
      </w:r>
      <w:r w:rsidR="00A32A88" w:rsidRPr="00A32A88">
        <w:rPr>
          <w:color w:val="000000" w:themeColor="text1"/>
        </w:rPr>
        <w:t>Sean</w:t>
      </w:r>
      <w:r w:rsidR="00A32A88">
        <w:rPr>
          <w:color w:val="000000" w:themeColor="text1"/>
        </w:rPr>
        <w:t xml:space="preserve"> </w:t>
      </w:r>
      <w:r w:rsidR="00A32A88" w:rsidRPr="00A32A88">
        <w:rPr>
          <w:color w:val="000000" w:themeColor="text1"/>
        </w:rPr>
        <w:t>Kerwin</w:t>
      </w:r>
      <w:r w:rsidR="00A32A88">
        <w:rPr>
          <w:color w:val="000000" w:themeColor="text1"/>
        </w:rPr>
        <w:t>,</w:t>
      </w:r>
      <w:r w:rsidR="00A32A88">
        <w:rPr>
          <w:color w:val="000000" w:themeColor="text1"/>
        </w:rPr>
        <w:br/>
      </w:r>
      <w:r w:rsidR="00A32A88" w:rsidRPr="00A32A88">
        <w:rPr>
          <w:color w:val="000000" w:themeColor="text1"/>
        </w:rPr>
        <w:t>Samantha</w:t>
      </w:r>
      <w:r w:rsidR="00A32A88">
        <w:rPr>
          <w:color w:val="000000" w:themeColor="text1"/>
        </w:rPr>
        <w:t xml:space="preserve"> </w:t>
      </w:r>
      <w:r w:rsidR="00A32A88" w:rsidRPr="00A32A88">
        <w:rPr>
          <w:color w:val="000000" w:themeColor="text1"/>
        </w:rPr>
        <w:t>Krause</w:t>
      </w:r>
      <w:r w:rsidR="00A32A88">
        <w:rPr>
          <w:color w:val="000000" w:themeColor="text1"/>
        </w:rPr>
        <w:t xml:space="preserve">, </w:t>
      </w:r>
      <w:r w:rsidR="00A32A88" w:rsidRPr="00A32A88">
        <w:rPr>
          <w:color w:val="000000" w:themeColor="text1"/>
        </w:rPr>
        <w:t>Gloria</w:t>
      </w:r>
      <w:r w:rsidR="00A32A88">
        <w:rPr>
          <w:color w:val="000000" w:themeColor="text1"/>
        </w:rPr>
        <w:t xml:space="preserve"> </w:t>
      </w:r>
      <w:r w:rsidR="00A32A88" w:rsidRPr="00A32A88">
        <w:rPr>
          <w:color w:val="000000" w:themeColor="text1"/>
        </w:rPr>
        <w:t>Martinez</w:t>
      </w:r>
      <w:r w:rsidR="00A32A88">
        <w:rPr>
          <w:color w:val="000000" w:themeColor="text1"/>
        </w:rPr>
        <w:t xml:space="preserve">, </w:t>
      </w:r>
      <w:r w:rsidR="00A32A88" w:rsidRPr="00A32A88">
        <w:rPr>
          <w:color w:val="000000" w:themeColor="text1"/>
        </w:rPr>
        <w:t>Pradeep</w:t>
      </w:r>
      <w:r w:rsidR="00A32A88">
        <w:rPr>
          <w:color w:val="000000" w:themeColor="text1"/>
        </w:rPr>
        <w:t xml:space="preserve"> </w:t>
      </w:r>
      <w:r w:rsidR="00A32A88" w:rsidRPr="00A32A88">
        <w:rPr>
          <w:color w:val="000000" w:themeColor="text1"/>
        </w:rPr>
        <w:t>Ramanathan</w:t>
      </w:r>
      <w:r w:rsidR="00A32A88">
        <w:rPr>
          <w:color w:val="000000" w:themeColor="text1"/>
        </w:rPr>
        <w:t xml:space="preserve">, </w:t>
      </w:r>
      <w:r w:rsidR="00A32A88" w:rsidRPr="00A32A88">
        <w:rPr>
          <w:color w:val="000000" w:themeColor="text1"/>
        </w:rPr>
        <w:t>Lucas</w:t>
      </w:r>
      <w:r w:rsidR="00A32A88">
        <w:rPr>
          <w:color w:val="000000" w:themeColor="text1"/>
        </w:rPr>
        <w:t xml:space="preserve"> </w:t>
      </w:r>
      <w:r w:rsidR="00A32A88" w:rsidRPr="00A32A88">
        <w:rPr>
          <w:color w:val="000000" w:themeColor="text1"/>
        </w:rPr>
        <w:t>Rusnak</w:t>
      </w:r>
      <w:r w:rsidR="00A32A88">
        <w:rPr>
          <w:color w:val="000000" w:themeColor="text1"/>
        </w:rPr>
        <w:t>,</w:t>
      </w:r>
      <w:r w:rsidR="00A32A88">
        <w:rPr>
          <w:color w:val="000000" w:themeColor="text1"/>
        </w:rPr>
        <w:br/>
      </w:r>
      <w:r w:rsidR="00A32A88" w:rsidRPr="00A32A88">
        <w:rPr>
          <w:color w:val="000000" w:themeColor="text1"/>
        </w:rPr>
        <w:t>Chris</w:t>
      </w:r>
      <w:r w:rsidR="00A32A88">
        <w:rPr>
          <w:color w:val="000000" w:themeColor="text1"/>
        </w:rPr>
        <w:t xml:space="preserve"> </w:t>
      </w:r>
      <w:r w:rsidR="00A32A88" w:rsidRPr="00A32A88">
        <w:rPr>
          <w:color w:val="000000" w:themeColor="text1"/>
        </w:rPr>
        <w:t>Russian</w:t>
      </w:r>
      <w:r w:rsidR="00A32A88">
        <w:rPr>
          <w:color w:val="000000" w:themeColor="text1"/>
        </w:rPr>
        <w:t xml:space="preserve">, </w:t>
      </w:r>
      <w:r w:rsidR="00A32A88" w:rsidRPr="00A32A88">
        <w:rPr>
          <w:color w:val="000000" w:themeColor="text1"/>
        </w:rPr>
        <w:t>Arnob Kumar</w:t>
      </w:r>
      <w:r w:rsidR="00A32A88">
        <w:rPr>
          <w:color w:val="000000" w:themeColor="text1"/>
        </w:rPr>
        <w:t xml:space="preserve"> </w:t>
      </w:r>
      <w:r w:rsidR="00A32A88" w:rsidRPr="00A32A88">
        <w:rPr>
          <w:color w:val="000000" w:themeColor="text1"/>
        </w:rPr>
        <w:t>Saha</w:t>
      </w:r>
      <w:r w:rsidR="00A32A88">
        <w:rPr>
          <w:color w:val="000000" w:themeColor="text1"/>
        </w:rPr>
        <w:t xml:space="preserve">, </w:t>
      </w:r>
      <w:r w:rsidR="00A32A88" w:rsidRPr="00A32A88">
        <w:rPr>
          <w:color w:val="000000" w:themeColor="text1"/>
        </w:rPr>
        <w:t>Arlene</w:t>
      </w:r>
      <w:r w:rsidR="00A32A88">
        <w:rPr>
          <w:color w:val="000000" w:themeColor="text1"/>
        </w:rPr>
        <w:t xml:space="preserve"> </w:t>
      </w:r>
      <w:r w:rsidR="00A32A88" w:rsidRPr="00A32A88">
        <w:rPr>
          <w:color w:val="000000" w:themeColor="text1"/>
        </w:rPr>
        <w:t>Salazar</w:t>
      </w:r>
      <w:r w:rsidR="00A32A88">
        <w:rPr>
          <w:color w:val="000000" w:themeColor="text1"/>
        </w:rPr>
        <w:t xml:space="preserve">, </w:t>
      </w:r>
      <w:r w:rsidR="00A32A88" w:rsidRPr="00A32A88">
        <w:rPr>
          <w:color w:val="000000" w:themeColor="text1"/>
        </w:rPr>
        <w:t>Karen</w:t>
      </w:r>
      <w:r w:rsidR="00A32A88">
        <w:rPr>
          <w:color w:val="000000" w:themeColor="text1"/>
        </w:rPr>
        <w:t xml:space="preserve"> </w:t>
      </w:r>
      <w:r w:rsidR="00A32A88" w:rsidRPr="00A32A88">
        <w:rPr>
          <w:color w:val="000000" w:themeColor="text1"/>
        </w:rPr>
        <w:t>Sigler</w:t>
      </w:r>
      <w:r w:rsidR="00A32A88">
        <w:rPr>
          <w:color w:val="000000" w:themeColor="text1"/>
        </w:rPr>
        <w:t>,</w:t>
      </w:r>
      <w:r w:rsidR="00A32A88">
        <w:rPr>
          <w:color w:val="000000" w:themeColor="text1"/>
        </w:rPr>
        <w:br/>
      </w:r>
      <w:r w:rsidR="00A32A88" w:rsidRPr="00A32A88">
        <w:rPr>
          <w:color w:val="000000" w:themeColor="text1"/>
        </w:rPr>
        <w:t>Reagan</w:t>
      </w:r>
      <w:r w:rsidR="00A32A88">
        <w:rPr>
          <w:color w:val="000000" w:themeColor="text1"/>
        </w:rPr>
        <w:t xml:space="preserve"> </w:t>
      </w:r>
      <w:r w:rsidR="00A32A88" w:rsidRPr="00A32A88">
        <w:rPr>
          <w:color w:val="000000" w:themeColor="text1"/>
        </w:rPr>
        <w:t>Sims</w:t>
      </w:r>
    </w:p>
    <w:p w14:paraId="0BDC7702" w14:textId="77777777" w:rsidR="006A7463" w:rsidRPr="007E374E" w:rsidRDefault="006A7463" w:rsidP="052C8E78">
      <w:pPr>
        <w:pStyle w:val="NormalWeb"/>
        <w:rPr>
          <w:color w:val="000000" w:themeColor="text1"/>
          <w:sz w:val="20"/>
          <w:szCs w:val="20"/>
        </w:rPr>
      </w:pPr>
    </w:p>
    <w:p w14:paraId="7667D302" w14:textId="3C250EA6" w:rsidR="00E64867" w:rsidRPr="007E374E" w:rsidRDefault="00E64867" w:rsidP="00E64867">
      <w:pPr>
        <w:pStyle w:val="NormalWeb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Chair </w:t>
      </w:r>
      <w:r w:rsidR="00C54ACE" w:rsidRPr="007E374E">
        <w:rPr>
          <w:b/>
          <w:bCs/>
          <w:color w:val="000000" w:themeColor="text1"/>
        </w:rPr>
        <w:t xml:space="preserve">Ledbetter </w:t>
      </w:r>
      <w:r w:rsidRPr="007E374E">
        <w:rPr>
          <w:b/>
          <w:bCs/>
          <w:color w:val="000000" w:themeColor="text1"/>
        </w:rPr>
        <w:t>opened the meeting at 4:00 p.m. with remarks and comments</w:t>
      </w:r>
    </w:p>
    <w:p w14:paraId="0816FE0C" w14:textId="77777777" w:rsidR="00E64867" w:rsidRPr="007E374E" w:rsidRDefault="00E64867" w:rsidP="052C8E78">
      <w:pPr>
        <w:pStyle w:val="NormalWeb"/>
        <w:rPr>
          <w:b/>
          <w:bCs/>
          <w:color w:val="000000" w:themeColor="text1"/>
          <w:sz w:val="20"/>
          <w:szCs w:val="20"/>
        </w:rPr>
      </w:pPr>
    </w:p>
    <w:p w14:paraId="751CD1D2" w14:textId="09466228" w:rsidR="00E64867" w:rsidRPr="007E374E" w:rsidRDefault="00E64867" w:rsidP="00E6486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Wel</w:t>
      </w:r>
      <w:r w:rsidR="00E10C72" w:rsidRPr="007E374E">
        <w:rPr>
          <w:b/>
          <w:bCs/>
          <w:color w:val="000000" w:themeColor="text1"/>
        </w:rPr>
        <w:t>come Comments</w:t>
      </w:r>
    </w:p>
    <w:p w14:paraId="4CCDBD92" w14:textId="33273CCC" w:rsidR="00F90479" w:rsidRPr="00216BA1" w:rsidRDefault="00CF7523" w:rsidP="00216B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E374E">
        <w:rPr>
          <w:rFonts w:ascii="Times New Roman" w:hAnsi="Times New Roman" w:cs="Times New Roman"/>
          <w:color w:val="000000" w:themeColor="text1"/>
        </w:rPr>
        <w:t xml:space="preserve">Chair Ledbetter welcomed everyone to the </w:t>
      </w:r>
      <w:r w:rsidR="00BF01FC" w:rsidRPr="007E374E">
        <w:rPr>
          <w:rFonts w:ascii="Times New Roman" w:hAnsi="Times New Roman" w:cs="Times New Roman"/>
          <w:color w:val="000000" w:themeColor="text1"/>
        </w:rPr>
        <w:t>meeting</w:t>
      </w:r>
      <w:r w:rsidR="00F90479" w:rsidRPr="007E374E">
        <w:rPr>
          <w:rFonts w:ascii="Times New Roman" w:hAnsi="Times New Roman" w:cs="Times New Roman"/>
          <w:color w:val="000000" w:themeColor="text1"/>
        </w:rPr>
        <w:t xml:space="preserve"> and introduced the Senate officers</w:t>
      </w:r>
    </w:p>
    <w:p w14:paraId="02BB5B7E" w14:textId="77777777" w:rsidR="00BF01FC" w:rsidRPr="007E374E" w:rsidRDefault="00BF01FC" w:rsidP="052C8E78">
      <w:pPr>
        <w:rPr>
          <w:color w:val="000000" w:themeColor="text1"/>
          <w:sz w:val="20"/>
          <w:szCs w:val="20"/>
        </w:rPr>
      </w:pPr>
    </w:p>
    <w:p w14:paraId="09F6F3D7" w14:textId="30DB63F2" w:rsidR="00F73023" w:rsidRDefault="00F73023" w:rsidP="00BF01FC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52C8E78">
        <w:rPr>
          <w:b/>
          <w:bCs/>
          <w:color w:val="000000" w:themeColor="text1"/>
        </w:rPr>
        <w:t>Potential PAAG Questions for the 2/</w:t>
      </w:r>
      <w:r w:rsidR="6482A8D1" w:rsidRPr="052C8E78">
        <w:rPr>
          <w:b/>
          <w:bCs/>
          <w:color w:val="000000" w:themeColor="text1"/>
        </w:rPr>
        <w:t>5</w:t>
      </w:r>
      <w:r w:rsidRPr="052C8E78">
        <w:rPr>
          <w:b/>
          <w:bCs/>
          <w:color w:val="000000" w:themeColor="text1"/>
        </w:rPr>
        <w:t>/2025 Faculty Senate Meeting with PAAG</w:t>
      </w:r>
    </w:p>
    <w:p w14:paraId="5E610870" w14:textId="4AF587F9" w:rsidR="00F73023" w:rsidRDefault="00216BA1" w:rsidP="00F73023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New compliance module requirement schedule (month of February</w:t>
      </w:r>
      <w:r w:rsidR="00F30EAB">
        <w:rPr>
          <w:color w:val="000000" w:themeColor="text1"/>
        </w:rPr>
        <w:t xml:space="preserve"> annually</w:t>
      </w:r>
      <w:r>
        <w:rPr>
          <w:color w:val="000000" w:themeColor="text1"/>
        </w:rPr>
        <w:t>)</w:t>
      </w:r>
    </w:p>
    <w:p w14:paraId="0B26E389" w14:textId="2C95474C" w:rsidR="00216BA1" w:rsidRDefault="00216BA1" w:rsidP="00F73023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Nonstandard course scheduling as exceptions</w:t>
      </w:r>
    </w:p>
    <w:p w14:paraId="37080A16" w14:textId="4AD826EA" w:rsidR="00216BA1" w:rsidRDefault="00285ED9" w:rsidP="00F73023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Indirect Cost Recovery items</w:t>
      </w:r>
    </w:p>
    <w:p w14:paraId="49A7F36B" w14:textId="5DA5E4DB" w:rsidR="00285ED9" w:rsidRDefault="00285ED9" w:rsidP="00F73023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52C8E78">
        <w:rPr>
          <w:color w:val="000000" w:themeColor="text1"/>
        </w:rPr>
        <w:t xml:space="preserve">Current Tenure-Track faculty </w:t>
      </w:r>
      <w:r w:rsidR="007F3EE4" w:rsidRPr="052C8E78">
        <w:rPr>
          <w:color w:val="000000" w:themeColor="text1"/>
        </w:rPr>
        <w:t xml:space="preserve">doing </w:t>
      </w:r>
      <w:r w:rsidRPr="052C8E78">
        <w:rPr>
          <w:color w:val="000000" w:themeColor="text1"/>
        </w:rPr>
        <w:t xml:space="preserve">outside job searches to obtain </w:t>
      </w:r>
      <w:r w:rsidR="00A32A88" w:rsidRPr="052C8E78">
        <w:rPr>
          <w:color w:val="000000" w:themeColor="text1"/>
        </w:rPr>
        <w:t xml:space="preserve">a </w:t>
      </w:r>
      <w:r w:rsidRPr="052C8E78">
        <w:rPr>
          <w:color w:val="000000" w:themeColor="text1"/>
        </w:rPr>
        <w:t>retention offer</w:t>
      </w:r>
    </w:p>
    <w:p w14:paraId="6C5C7502" w14:textId="2B441E3D" w:rsidR="00285ED9" w:rsidRDefault="00285ED9" w:rsidP="00F73023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Letters of recommendation on official </w:t>
      </w:r>
      <w:proofErr w:type="spellStart"/>
      <w:r>
        <w:rPr>
          <w:color w:val="000000" w:themeColor="text1"/>
        </w:rPr>
        <w:t>TxState</w:t>
      </w:r>
      <w:proofErr w:type="spellEnd"/>
      <w:r>
        <w:rPr>
          <w:color w:val="000000" w:themeColor="text1"/>
        </w:rPr>
        <w:t xml:space="preserve"> Departmental letterhead</w:t>
      </w:r>
    </w:p>
    <w:p w14:paraId="04BD2A2B" w14:textId="29526FED" w:rsidR="00C95956" w:rsidRDefault="00C95956" w:rsidP="00F73023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Correct and Improve noncertified TSI (</w:t>
      </w:r>
      <w:r w:rsidRPr="00C95956">
        <w:rPr>
          <w:color w:val="000000" w:themeColor="text1"/>
        </w:rPr>
        <w:t>Texas Success Initiative</w:t>
      </w:r>
      <w:r>
        <w:rPr>
          <w:color w:val="000000" w:themeColor="text1"/>
        </w:rPr>
        <w:t>) students and enrollment pressures</w:t>
      </w:r>
      <w:r w:rsidR="007F3EE4">
        <w:rPr>
          <w:color w:val="000000" w:themeColor="text1"/>
        </w:rPr>
        <w:t>/</w:t>
      </w:r>
      <w:r>
        <w:rPr>
          <w:color w:val="000000" w:themeColor="text1"/>
        </w:rPr>
        <w:t>processes</w:t>
      </w:r>
    </w:p>
    <w:p w14:paraId="68A149DD" w14:textId="0377DED1" w:rsidR="00C95956" w:rsidRDefault="00A32A88" w:rsidP="00F73023">
      <w:pPr>
        <w:pStyle w:val="NormalWeb"/>
        <w:numPr>
          <w:ilvl w:val="1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TxSt</w:t>
      </w:r>
      <w:ins w:id="0" w:author="GG MORTENSON" w:date="2025-02-13T10:58:00Z" w16du:dateUtc="2025-02-13T16:58:00Z">
        <w:r w:rsidR="005E30B6">
          <w:rPr>
            <w:color w:val="000000" w:themeColor="text1"/>
          </w:rPr>
          <w:t>ate</w:t>
        </w:r>
      </w:ins>
      <w:proofErr w:type="spellEnd"/>
      <w:r>
        <w:rPr>
          <w:color w:val="000000" w:themeColor="text1"/>
        </w:rPr>
        <w:t xml:space="preserve"> </w:t>
      </w:r>
      <w:r w:rsidR="0006492A">
        <w:rPr>
          <w:color w:val="000000" w:themeColor="text1"/>
        </w:rPr>
        <w:t xml:space="preserve">50,000 </w:t>
      </w:r>
      <w:r>
        <w:rPr>
          <w:color w:val="000000" w:themeColor="text1"/>
        </w:rPr>
        <w:t xml:space="preserve">total </w:t>
      </w:r>
      <w:r w:rsidR="0006492A">
        <w:rPr>
          <w:color w:val="000000" w:themeColor="text1"/>
        </w:rPr>
        <w:t>student goal and accommodations</w:t>
      </w:r>
    </w:p>
    <w:p w14:paraId="24718A56" w14:textId="77777777" w:rsidR="00F73023" w:rsidRPr="007E374E" w:rsidRDefault="00F73023" w:rsidP="052C8E78">
      <w:pPr>
        <w:pStyle w:val="NormalWeb"/>
        <w:rPr>
          <w:b/>
          <w:bCs/>
          <w:color w:val="000000" w:themeColor="text1"/>
          <w:sz w:val="20"/>
          <w:szCs w:val="20"/>
        </w:rPr>
      </w:pPr>
    </w:p>
    <w:p w14:paraId="32D4B81F" w14:textId="77777777" w:rsidR="00F73023" w:rsidRPr="007E374E" w:rsidRDefault="00F73023" w:rsidP="00F73023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Approval of the Faculty Senate Meeting Minutes</w:t>
      </w:r>
    </w:p>
    <w:p w14:paraId="25A83D8D" w14:textId="6A75FDAC" w:rsidR="00F73023" w:rsidRDefault="00F73023" w:rsidP="00F73023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January 22</w:t>
      </w:r>
      <w:r w:rsidRPr="007E374E">
        <w:rPr>
          <w:color w:val="000000" w:themeColor="text1"/>
        </w:rPr>
        <w:t>, 202</w:t>
      </w:r>
      <w:r w:rsidR="00E126B9">
        <w:rPr>
          <w:color w:val="000000" w:themeColor="text1"/>
        </w:rPr>
        <w:t>5</w:t>
      </w:r>
      <w:r w:rsidRPr="007E374E">
        <w:rPr>
          <w:color w:val="000000" w:themeColor="text1"/>
        </w:rPr>
        <w:t xml:space="preserve"> minutes were approved</w:t>
      </w:r>
    </w:p>
    <w:p w14:paraId="411B13E7" w14:textId="223F7C1F" w:rsidR="00F73023" w:rsidRPr="007E374E" w:rsidRDefault="00F73023" w:rsidP="052C8E78">
      <w:pPr>
        <w:pStyle w:val="NormalWeb"/>
        <w:rPr>
          <w:b/>
          <w:bCs/>
          <w:color w:val="000000" w:themeColor="text1"/>
          <w:sz w:val="20"/>
          <w:szCs w:val="20"/>
        </w:rPr>
      </w:pPr>
    </w:p>
    <w:p w14:paraId="5A7623F9" w14:textId="7275D50A" w:rsidR="00290ACE" w:rsidRPr="007E374E" w:rsidRDefault="00290ACE" w:rsidP="00290ACE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Announcements</w:t>
      </w:r>
    </w:p>
    <w:p w14:paraId="0C6D8F62" w14:textId="45226542" w:rsidR="00E126B9" w:rsidRPr="008E6B26" w:rsidRDefault="00E126B9" w:rsidP="008E6B26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52C8E78">
        <w:rPr>
          <w:color w:val="000000" w:themeColor="text1"/>
        </w:rPr>
        <w:t>Former Senator</w:t>
      </w:r>
      <w:r w:rsidR="4777AF89" w:rsidRPr="052C8E78">
        <w:rPr>
          <w:color w:val="000000" w:themeColor="text1"/>
        </w:rPr>
        <w:t xml:space="preserve">, </w:t>
      </w:r>
      <w:r w:rsidRPr="052C8E78">
        <w:rPr>
          <w:color w:val="000000" w:themeColor="text1"/>
        </w:rPr>
        <w:t>Senate Chair</w:t>
      </w:r>
      <w:r w:rsidR="1B2B1F84" w:rsidRPr="052C8E78">
        <w:rPr>
          <w:color w:val="000000" w:themeColor="text1"/>
        </w:rPr>
        <w:t xml:space="preserve"> and NLFC Chair</w:t>
      </w:r>
      <w:r w:rsidRPr="052C8E78">
        <w:rPr>
          <w:color w:val="000000" w:themeColor="text1"/>
        </w:rPr>
        <w:t xml:space="preserve"> Alex White’s health status at MD Anderson in Houst</w:t>
      </w:r>
      <w:r w:rsidR="00F30EAB" w:rsidRPr="052C8E78">
        <w:rPr>
          <w:color w:val="000000" w:themeColor="text1"/>
        </w:rPr>
        <w:t>o</w:t>
      </w:r>
      <w:r w:rsidRPr="052C8E78">
        <w:rPr>
          <w:color w:val="000000" w:themeColor="text1"/>
        </w:rPr>
        <w:t xml:space="preserve">n </w:t>
      </w:r>
      <w:r w:rsidR="2436C2FE" w:rsidRPr="052C8E78">
        <w:rPr>
          <w:color w:val="000000" w:themeColor="text1"/>
        </w:rPr>
        <w:t xml:space="preserve">who </w:t>
      </w:r>
      <w:r w:rsidR="00A32A88" w:rsidRPr="052C8E78">
        <w:rPr>
          <w:color w:val="000000" w:themeColor="text1"/>
        </w:rPr>
        <w:t>sadly passed away on Thursday, January 30</w:t>
      </w:r>
      <w:r w:rsidR="00A32A88" w:rsidRPr="052C8E78">
        <w:rPr>
          <w:color w:val="000000" w:themeColor="text1"/>
          <w:vertAlign w:val="superscript"/>
        </w:rPr>
        <w:t>th</w:t>
      </w:r>
      <w:r w:rsidR="00A32A88" w:rsidRPr="052C8E78">
        <w:rPr>
          <w:color w:val="000000" w:themeColor="text1"/>
        </w:rPr>
        <w:t>, 2025</w:t>
      </w:r>
    </w:p>
    <w:p w14:paraId="0A19316E" w14:textId="77777777" w:rsidR="00290ACE" w:rsidRDefault="00290ACE" w:rsidP="052C8E78">
      <w:pPr>
        <w:pStyle w:val="NormalWeb"/>
        <w:ind w:left="720"/>
        <w:rPr>
          <w:b/>
          <w:bCs/>
          <w:color w:val="000000" w:themeColor="text1"/>
          <w:sz w:val="20"/>
          <w:szCs w:val="20"/>
        </w:rPr>
      </w:pPr>
    </w:p>
    <w:p w14:paraId="46D76D11" w14:textId="2B58D612" w:rsidR="00F73023" w:rsidRDefault="00F73023" w:rsidP="00F73023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The Faculty Senate moved into an Executive Session to discuss:</w:t>
      </w:r>
    </w:p>
    <w:p w14:paraId="4A7D11BC" w14:textId="68383EE0" w:rsidR="00F73023" w:rsidRDefault="00F73023" w:rsidP="00F73023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F73023">
        <w:rPr>
          <w:color w:val="000000" w:themeColor="text1"/>
        </w:rPr>
        <w:t xml:space="preserve">Application Software </w:t>
      </w:r>
      <w:r>
        <w:rPr>
          <w:color w:val="000000" w:themeColor="text1"/>
        </w:rPr>
        <w:t xml:space="preserve">Vendor </w:t>
      </w:r>
      <w:r w:rsidRPr="00F73023">
        <w:rPr>
          <w:color w:val="000000" w:themeColor="text1"/>
        </w:rPr>
        <w:t xml:space="preserve">Selection </w:t>
      </w:r>
      <w:r w:rsidR="00290ACE">
        <w:rPr>
          <w:color w:val="000000" w:themeColor="text1"/>
        </w:rPr>
        <w:t>F</w:t>
      </w:r>
      <w:r w:rsidRPr="00F73023">
        <w:rPr>
          <w:color w:val="000000" w:themeColor="text1"/>
        </w:rPr>
        <w:t>aculty Senate representative</w:t>
      </w:r>
      <w:r w:rsidR="0080141E">
        <w:rPr>
          <w:color w:val="000000" w:themeColor="text1"/>
        </w:rPr>
        <w:t xml:space="preserve"> (K</w:t>
      </w:r>
      <w:r w:rsidR="00A32A88">
        <w:rPr>
          <w:color w:val="000000" w:themeColor="text1"/>
        </w:rPr>
        <w:t>evin Jetton</w:t>
      </w:r>
      <w:r w:rsidR="0080141E">
        <w:rPr>
          <w:color w:val="000000" w:themeColor="text1"/>
        </w:rPr>
        <w:t>)</w:t>
      </w:r>
    </w:p>
    <w:p w14:paraId="4A8B6CF9" w14:textId="59C5062F" w:rsidR="00290ACE" w:rsidRDefault="00290ACE" w:rsidP="00F73023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Research Security Task Force</w:t>
      </w:r>
      <w:r w:rsidR="00F30EAB">
        <w:rPr>
          <w:color w:val="000000" w:themeColor="text1"/>
        </w:rPr>
        <w:t xml:space="preserve"> representative</w:t>
      </w:r>
      <w:r w:rsidR="0080141E">
        <w:rPr>
          <w:color w:val="000000" w:themeColor="text1"/>
        </w:rPr>
        <w:t xml:space="preserve"> (Russ </w:t>
      </w:r>
      <w:r w:rsidR="00410EEE">
        <w:rPr>
          <w:color w:val="000000" w:themeColor="text1"/>
        </w:rPr>
        <w:t>Lang)</w:t>
      </w:r>
    </w:p>
    <w:p w14:paraId="45B44306" w14:textId="23097217" w:rsidR="00290ACE" w:rsidRDefault="00290ACE" w:rsidP="00F73023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Mariel M. Muir Excellence in Mentoring Awards Committee</w:t>
      </w:r>
      <w:r w:rsidR="00410EEE">
        <w:rPr>
          <w:color w:val="000000" w:themeColor="text1"/>
        </w:rPr>
        <w:t xml:space="preserve"> (Dale </w:t>
      </w:r>
      <w:r w:rsidR="00410EEE" w:rsidRPr="007E374E">
        <w:rPr>
          <w:color w:val="000000" w:themeColor="text1"/>
        </w:rPr>
        <w:t>Blasingame</w:t>
      </w:r>
      <w:r w:rsidR="00410EEE">
        <w:rPr>
          <w:color w:val="000000" w:themeColor="text1"/>
        </w:rPr>
        <w:t>)</w:t>
      </w:r>
    </w:p>
    <w:p w14:paraId="16CB66BC" w14:textId="55A4E752" w:rsidR="00290ACE" w:rsidRDefault="00A32A88" w:rsidP="00F73023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The Honor</w:t>
      </w:r>
      <w:r w:rsidR="00290ACE">
        <w:rPr>
          <w:color w:val="000000" w:themeColor="text1"/>
        </w:rPr>
        <w:t xml:space="preserve"> Code Council </w:t>
      </w:r>
      <w:r>
        <w:rPr>
          <w:color w:val="000000" w:themeColor="text1"/>
        </w:rPr>
        <w:t xml:space="preserve">increased </w:t>
      </w:r>
      <w:r w:rsidR="00290ACE">
        <w:rPr>
          <w:color w:val="000000" w:themeColor="text1"/>
        </w:rPr>
        <w:t>membership</w:t>
      </w:r>
      <w:r w:rsidR="00410EEE">
        <w:rPr>
          <w:color w:val="000000" w:themeColor="text1"/>
        </w:rPr>
        <w:t xml:space="preserve"> </w:t>
      </w:r>
      <w:r>
        <w:rPr>
          <w:color w:val="000000" w:themeColor="text1"/>
        </w:rPr>
        <w:t>need</w:t>
      </w:r>
      <w:r w:rsidR="00F30EAB">
        <w:rPr>
          <w:color w:val="000000" w:themeColor="text1"/>
        </w:rPr>
        <w:t>s</w:t>
      </w:r>
      <w:r>
        <w:rPr>
          <w:color w:val="000000" w:themeColor="text1"/>
        </w:rPr>
        <w:t xml:space="preserve"> due to more cases involving AI.  T</w:t>
      </w:r>
      <w:r w:rsidR="00410EEE">
        <w:rPr>
          <w:color w:val="000000" w:themeColor="text1"/>
        </w:rPr>
        <w:t xml:space="preserve">he Faculty Committee Survey data </w:t>
      </w:r>
      <w:r>
        <w:rPr>
          <w:color w:val="000000" w:themeColor="text1"/>
        </w:rPr>
        <w:t>will be used to identify more members</w:t>
      </w:r>
    </w:p>
    <w:p w14:paraId="64C02EA3" w14:textId="65BFE5CD" w:rsidR="00410EEE" w:rsidRDefault="00410EEE" w:rsidP="00F73023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Other Committee Vacancies and Openings</w:t>
      </w:r>
    </w:p>
    <w:p w14:paraId="02F0E845" w14:textId="483C05DF" w:rsidR="00290ACE" w:rsidRDefault="00290ACE" w:rsidP="00F73023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Academic Freedom Committee Concerns</w:t>
      </w:r>
    </w:p>
    <w:p w14:paraId="0B723276" w14:textId="77777777" w:rsidR="00F73023" w:rsidRPr="00F73023" w:rsidRDefault="00F73023" w:rsidP="052C8E78">
      <w:pPr>
        <w:pStyle w:val="NormalWeb"/>
        <w:ind w:left="1080"/>
        <w:rPr>
          <w:color w:val="000000" w:themeColor="text1"/>
          <w:sz w:val="20"/>
          <w:szCs w:val="20"/>
        </w:rPr>
      </w:pPr>
    </w:p>
    <w:p w14:paraId="24FE7475" w14:textId="694A51E7" w:rsidR="007C6489" w:rsidRPr="007E374E" w:rsidRDefault="007C6489" w:rsidP="007C6489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Meeting Adjourned</w:t>
      </w:r>
      <w:r w:rsidRPr="007E374E">
        <w:rPr>
          <w:b/>
          <w:bCs/>
          <w:color w:val="000000" w:themeColor="text1"/>
        </w:rPr>
        <w:tab/>
      </w:r>
    </w:p>
    <w:p w14:paraId="50C66440" w14:textId="0AA18E6F" w:rsidR="007C6489" w:rsidRPr="007E374E" w:rsidRDefault="007C6489" w:rsidP="007C6489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E374E">
        <w:rPr>
          <w:color w:val="000000" w:themeColor="text1"/>
        </w:rPr>
        <w:t>Chair</w:t>
      </w:r>
      <w:r w:rsidR="006772DA" w:rsidRPr="007E374E">
        <w:rPr>
          <w:color w:val="000000" w:themeColor="text1"/>
        </w:rPr>
        <w:t xml:space="preserve"> Ledbetter </w:t>
      </w:r>
      <w:r w:rsidRPr="007E374E">
        <w:rPr>
          <w:color w:val="000000" w:themeColor="text1"/>
        </w:rPr>
        <w:t xml:space="preserve">adjourned the meeting at </w:t>
      </w:r>
      <w:r w:rsidR="00A32A88">
        <w:rPr>
          <w:color w:val="000000" w:themeColor="text1"/>
        </w:rPr>
        <w:t>6:0</w:t>
      </w:r>
      <w:r w:rsidR="00F30EAB">
        <w:rPr>
          <w:color w:val="000000" w:themeColor="text1"/>
        </w:rPr>
        <w:t>1</w:t>
      </w:r>
      <w:r w:rsidRPr="007E374E">
        <w:rPr>
          <w:color w:val="000000" w:themeColor="text1"/>
        </w:rPr>
        <w:t xml:space="preserve"> p.m.</w:t>
      </w:r>
      <w:r w:rsidRPr="007E374E">
        <w:rPr>
          <w:color w:val="000000" w:themeColor="text1"/>
        </w:rPr>
        <w:tab/>
      </w:r>
    </w:p>
    <w:p w14:paraId="6600CA7B" w14:textId="77777777" w:rsidR="007C6489" w:rsidRPr="007E374E" w:rsidRDefault="007C6489" w:rsidP="052C8E78">
      <w:pPr>
        <w:ind w:left="1440" w:hanging="1440"/>
        <w:rPr>
          <w:b/>
          <w:bCs/>
          <w:color w:val="000000" w:themeColor="text1"/>
          <w:sz w:val="20"/>
          <w:szCs w:val="20"/>
        </w:rPr>
      </w:pPr>
    </w:p>
    <w:p w14:paraId="4764CBB7" w14:textId="77777777" w:rsidR="007C6489" w:rsidRPr="007E374E" w:rsidRDefault="007C6489" w:rsidP="007C6489">
      <w:pPr>
        <w:jc w:val="center"/>
        <w:rPr>
          <w:b/>
          <w:bCs/>
          <w:color w:val="000000" w:themeColor="text1"/>
        </w:rPr>
      </w:pPr>
    </w:p>
    <w:p w14:paraId="0578F31D" w14:textId="2631ED41" w:rsidR="007C6489" w:rsidRPr="007E374E" w:rsidRDefault="5180BD98" w:rsidP="052C8E78">
      <w:pPr>
        <w:ind w:left="1440" w:hanging="1440"/>
        <w:jc w:val="center"/>
        <w:rPr>
          <w:b/>
          <w:bCs/>
          <w:color w:val="000000" w:themeColor="text1"/>
        </w:rPr>
      </w:pPr>
      <w:r w:rsidRPr="052C8E78">
        <w:rPr>
          <w:b/>
          <w:bCs/>
          <w:color w:val="000000" w:themeColor="text1"/>
        </w:rPr>
        <w:t xml:space="preserve">The Faculty Senate meeting scheduled for February </w:t>
      </w:r>
      <w:r w:rsidR="097357B8" w:rsidRPr="052C8E78">
        <w:rPr>
          <w:b/>
          <w:bCs/>
          <w:color w:val="000000" w:themeColor="text1"/>
        </w:rPr>
        <w:t>5</w:t>
      </w:r>
      <w:r w:rsidRPr="052C8E78">
        <w:rPr>
          <w:b/>
          <w:bCs/>
          <w:color w:val="000000" w:themeColor="text1"/>
        </w:rPr>
        <w:t xml:space="preserve">, </w:t>
      </w:r>
      <w:r w:rsidR="5A5AF94A" w:rsidRPr="052C8E78">
        <w:rPr>
          <w:b/>
          <w:bCs/>
          <w:color w:val="000000" w:themeColor="text1"/>
        </w:rPr>
        <w:t>2025,</w:t>
      </w:r>
      <w:r w:rsidRPr="052C8E78">
        <w:rPr>
          <w:b/>
          <w:bCs/>
          <w:color w:val="000000" w:themeColor="text1"/>
        </w:rPr>
        <w:t xml:space="preserve"> has been *CANCELLED*</w:t>
      </w:r>
    </w:p>
    <w:p w14:paraId="03971BEE" w14:textId="2F3AE5D2" w:rsidR="007C6489" w:rsidRPr="007E374E" w:rsidRDefault="4004A4AC" w:rsidP="052C8E78">
      <w:pPr>
        <w:ind w:left="1440" w:hanging="1440"/>
        <w:jc w:val="center"/>
        <w:rPr>
          <w:b/>
          <w:bCs/>
          <w:color w:val="000000" w:themeColor="text1"/>
        </w:rPr>
      </w:pPr>
      <w:r w:rsidRPr="052C8E78">
        <w:rPr>
          <w:b/>
          <w:bCs/>
          <w:color w:val="000000" w:themeColor="text1"/>
        </w:rPr>
        <w:t>PAAG has been rescheduled for February 26, 2025.</w:t>
      </w:r>
    </w:p>
    <w:p w14:paraId="74B3B53C" w14:textId="25B1107D" w:rsidR="007C6489" w:rsidRPr="007E374E" w:rsidRDefault="007C6489" w:rsidP="052C8E78">
      <w:pPr>
        <w:ind w:left="1440" w:hanging="1440"/>
        <w:jc w:val="center"/>
        <w:rPr>
          <w:b/>
          <w:bCs/>
          <w:color w:val="000000" w:themeColor="text1"/>
        </w:rPr>
      </w:pPr>
    </w:p>
    <w:p w14:paraId="61969BA6" w14:textId="0153E1AB" w:rsidR="007C6489" w:rsidRPr="007E374E" w:rsidRDefault="007C6489" w:rsidP="052C8E78">
      <w:pPr>
        <w:ind w:left="1440" w:hanging="1440"/>
        <w:jc w:val="center"/>
        <w:rPr>
          <w:b/>
          <w:bCs/>
          <w:color w:val="000000" w:themeColor="text1"/>
        </w:rPr>
      </w:pPr>
      <w:r w:rsidRPr="052C8E78">
        <w:rPr>
          <w:b/>
          <w:bCs/>
          <w:color w:val="000000" w:themeColor="text1"/>
        </w:rPr>
        <w:lastRenderedPageBreak/>
        <w:t>The next faculty Senate Meeting</w:t>
      </w:r>
      <w:r w:rsidR="00F73023" w:rsidRPr="052C8E78">
        <w:rPr>
          <w:b/>
          <w:bCs/>
          <w:color w:val="000000" w:themeColor="text1"/>
        </w:rPr>
        <w:t xml:space="preserve"> with </w:t>
      </w:r>
      <w:r w:rsidR="225EEA24" w:rsidRPr="052C8E78">
        <w:rPr>
          <w:b/>
          <w:bCs/>
          <w:color w:val="000000" w:themeColor="text1"/>
        </w:rPr>
        <w:t xml:space="preserve">Senate Liaisons </w:t>
      </w:r>
      <w:r w:rsidRPr="052C8E78">
        <w:rPr>
          <w:b/>
          <w:bCs/>
          <w:color w:val="000000" w:themeColor="text1"/>
        </w:rPr>
        <w:t xml:space="preserve">will </w:t>
      </w:r>
      <w:r w:rsidR="22A467E6" w:rsidRPr="052C8E78">
        <w:rPr>
          <w:b/>
          <w:bCs/>
          <w:color w:val="000000" w:themeColor="text1"/>
        </w:rPr>
        <w:t>b</w:t>
      </w:r>
      <w:r w:rsidRPr="052C8E78">
        <w:rPr>
          <w:b/>
          <w:bCs/>
          <w:color w:val="000000" w:themeColor="text1"/>
        </w:rPr>
        <w:t>e:</w:t>
      </w:r>
    </w:p>
    <w:p w14:paraId="282E7632" w14:textId="47AC15F3" w:rsidR="00BF01FC" w:rsidRPr="007E374E" w:rsidRDefault="00F43804" w:rsidP="00C1170D">
      <w:pPr>
        <w:jc w:val="center"/>
        <w:rPr>
          <w:color w:val="000000" w:themeColor="text1"/>
        </w:rPr>
      </w:pPr>
      <w:r w:rsidRPr="052C8E78">
        <w:rPr>
          <w:color w:val="000000" w:themeColor="text1"/>
        </w:rPr>
        <w:t xml:space="preserve">Wednesday, </w:t>
      </w:r>
      <w:r w:rsidR="00F73023" w:rsidRPr="052C8E78">
        <w:rPr>
          <w:color w:val="000000" w:themeColor="text1"/>
        </w:rPr>
        <w:t xml:space="preserve">February </w:t>
      </w:r>
      <w:r w:rsidR="0B8574F7" w:rsidRPr="052C8E78">
        <w:rPr>
          <w:color w:val="000000" w:themeColor="text1"/>
        </w:rPr>
        <w:t>12</w:t>
      </w:r>
      <w:r w:rsidR="0083593A" w:rsidRPr="052C8E78">
        <w:rPr>
          <w:color w:val="000000" w:themeColor="text1"/>
        </w:rPr>
        <w:t xml:space="preserve">, </w:t>
      </w:r>
      <w:r w:rsidR="007C6489" w:rsidRPr="052C8E78">
        <w:rPr>
          <w:color w:val="000000" w:themeColor="text1"/>
        </w:rPr>
        <w:t>202</w:t>
      </w:r>
      <w:r w:rsidR="006772DA" w:rsidRPr="052C8E78">
        <w:rPr>
          <w:color w:val="000000" w:themeColor="text1"/>
        </w:rPr>
        <w:t>5</w:t>
      </w:r>
      <w:r w:rsidR="007C6489" w:rsidRPr="052C8E78">
        <w:rPr>
          <w:color w:val="000000" w:themeColor="text1"/>
        </w:rPr>
        <w:t xml:space="preserve"> from 4:00 – 6:00 </w:t>
      </w:r>
      <w:r w:rsidR="00290ACE" w:rsidRPr="052C8E78">
        <w:rPr>
          <w:color w:val="000000" w:themeColor="text1"/>
        </w:rPr>
        <w:t>p.m.</w:t>
      </w:r>
      <w:r w:rsidR="00577513" w:rsidRPr="052C8E78">
        <w:rPr>
          <w:color w:val="000000" w:themeColor="text1"/>
        </w:rPr>
        <w:t xml:space="preserve"> via </w:t>
      </w:r>
      <w:r w:rsidR="007C6489" w:rsidRPr="052C8E78">
        <w:rPr>
          <w:color w:val="000000" w:themeColor="text1"/>
        </w:rPr>
        <w:t>Zoo</w:t>
      </w:r>
      <w:r w:rsidR="001D045C" w:rsidRPr="052C8E78">
        <w:rPr>
          <w:color w:val="000000" w:themeColor="text1"/>
        </w:rPr>
        <w:t>m</w:t>
      </w:r>
      <w:r w:rsidR="35067E39" w:rsidRPr="052C8E78">
        <w:rPr>
          <w:color w:val="000000" w:themeColor="text1"/>
        </w:rPr>
        <w:t xml:space="preserve"> ONLY</w:t>
      </w:r>
    </w:p>
    <w:p w14:paraId="3165A788" w14:textId="4EA4A568" w:rsidR="052C8E78" w:rsidRDefault="052C8E78" w:rsidP="052C8E78">
      <w:pPr>
        <w:jc w:val="center"/>
        <w:rPr>
          <w:color w:val="000000" w:themeColor="text1"/>
        </w:rPr>
      </w:pPr>
    </w:p>
    <w:p w14:paraId="4B4528A8" w14:textId="05622DF7" w:rsidR="052C8E78" w:rsidRDefault="052C8E78" w:rsidP="052C8E78">
      <w:pPr>
        <w:jc w:val="center"/>
        <w:rPr>
          <w:color w:val="000000" w:themeColor="text1"/>
        </w:rPr>
      </w:pPr>
    </w:p>
    <w:sectPr w:rsidR="052C8E78" w:rsidSect="005943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0553"/>
    <w:multiLevelType w:val="hybridMultilevel"/>
    <w:tmpl w:val="E2AC6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1F4F13"/>
    <w:multiLevelType w:val="hybridMultilevel"/>
    <w:tmpl w:val="1C460674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23094D4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B7973"/>
    <w:multiLevelType w:val="hybridMultilevel"/>
    <w:tmpl w:val="3912D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AE4658"/>
    <w:multiLevelType w:val="multilevel"/>
    <w:tmpl w:val="C1CC46B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C755A"/>
    <w:multiLevelType w:val="hybridMultilevel"/>
    <w:tmpl w:val="8466D65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16B1F"/>
    <w:multiLevelType w:val="hybridMultilevel"/>
    <w:tmpl w:val="2092E79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61556"/>
    <w:multiLevelType w:val="hybridMultilevel"/>
    <w:tmpl w:val="4F6E9F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E40326"/>
    <w:multiLevelType w:val="hybridMultilevel"/>
    <w:tmpl w:val="FC48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B0643"/>
    <w:multiLevelType w:val="hybridMultilevel"/>
    <w:tmpl w:val="754E8D7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77527"/>
    <w:multiLevelType w:val="hybridMultilevel"/>
    <w:tmpl w:val="72A833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96432048">
    <w:abstractNumId w:val="1"/>
  </w:num>
  <w:num w:numId="2" w16cid:durableId="1526864428">
    <w:abstractNumId w:val="6"/>
  </w:num>
  <w:num w:numId="3" w16cid:durableId="1422263454">
    <w:abstractNumId w:val="4"/>
  </w:num>
  <w:num w:numId="4" w16cid:durableId="768812296">
    <w:abstractNumId w:val="9"/>
  </w:num>
  <w:num w:numId="5" w16cid:durableId="1693606269">
    <w:abstractNumId w:val="8"/>
  </w:num>
  <w:num w:numId="6" w16cid:durableId="1416701847">
    <w:abstractNumId w:val="5"/>
  </w:num>
  <w:num w:numId="7" w16cid:durableId="985739025">
    <w:abstractNumId w:val="7"/>
  </w:num>
  <w:num w:numId="8" w16cid:durableId="2114864011">
    <w:abstractNumId w:val="3"/>
  </w:num>
  <w:num w:numId="9" w16cid:durableId="575674176">
    <w:abstractNumId w:val="2"/>
  </w:num>
  <w:num w:numId="10" w16cid:durableId="5168909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G MORTENSON">
    <w15:presenceInfo w15:providerId="Windows Live" w15:userId="2cd5f2c4a7ac5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2979"/>
    <w:rsid w:val="00054BE9"/>
    <w:rsid w:val="0006492A"/>
    <w:rsid w:val="000758F4"/>
    <w:rsid w:val="000851EF"/>
    <w:rsid w:val="000C7BF1"/>
    <w:rsid w:val="000D36B0"/>
    <w:rsid w:val="001002E3"/>
    <w:rsid w:val="001110D8"/>
    <w:rsid w:val="001316D0"/>
    <w:rsid w:val="00165E09"/>
    <w:rsid w:val="00182032"/>
    <w:rsid w:val="001851C1"/>
    <w:rsid w:val="00185EC3"/>
    <w:rsid w:val="00192398"/>
    <w:rsid w:val="001B621D"/>
    <w:rsid w:val="001C1627"/>
    <w:rsid w:val="001C2592"/>
    <w:rsid w:val="001C6972"/>
    <w:rsid w:val="001D045C"/>
    <w:rsid w:val="001F109C"/>
    <w:rsid w:val="00204832"/>
    <w:rsid w:val="00216BA1"/>
    <w:rsid w:val="002313F9"/>
    <w:rsid w:val="002401B6"/>
    <w:rsid w:val="00285ED9"/>
    <w:rsid w:val="00290ACE"/>
    <w:rsid w:val="00295791"/>
    <w:rsid w:val="002A2CCB"/>
    <w:rsid w:val="002D1769"/>
    <w:rsid w:val="003026D5"/>
    <w:rsid w:val="00310BBC"/>
    <w:rsid w:val="00336E3C"/>
    <w:rsid w:val="00354702"/>
    <w:rsid w:val="003B590B"/>
    <w:rsid w:val="003C0B8F"/>
    <w:rsid w:val="003D30FD"/>
    <w:rsid w:val="003E18DF"/>
    <w:rsid w:val="003F2AA7"/>
    <w:rsid w:val="003F5BA3"/>
    <w:rsid w:val="0040385A"/>
    <w:rsid w:val="00410EEE"/>
    <w:rsid w:val="004124E4"/>
    <w:rsid w:val="00425439"/>
    <w:rsid w:val="004C2B9B"/>
    <w:rsid w:val="004E24AE"/>
    <w:rsid w:val="004F5FCB"/>
    <w:rsid w:val="004F657D"/>
    <w:rsid w:val="00513286"/>
    <w:rsid w:val="0053169D"/>
    <w:rsid w:val="0056079B"/>
    <w:rsid w:val="00570779"/>
    <w:rsid w:val="00576C3A"/>
    <w:rsid w:val="00577513"/>
    <w:rsid w:val="005902C1"/>
    <w:rsid w:val="00594334"/>
    <w:rsid w:val="005A77BF"/>
    <w:rsid w:val="005B7E6F"/>
    <w:rsid w:val="005C4FFD"/>
    <w:rsid w:val="005E30B6"/>
    <w:rsid w:val="00660708"/>
    <w:rsid w:val="006772DA"/>
    <w:rsid w:val="0067786F"/>
    <w:rsid w:val="006A38A7"/>
    <w:rsid w:val="006A7463"/>
    <w:rsid w:val="006B225F"/>
    <w:rsid w:val="00716D52"/>
    <w:rsid w:val="00734623"/>
    <w:rsid w:val="00737554"/>
    <w:rsid w:val="0074149B"/>
    <w:rsid w:val="00752C41"/>
    <w:rsid w:val="00771A88"/>
    <w:rsid w:val="00775CDB"/>
    <w:rsid w:val="007A160E"/>
    <w:rsid w:val="007A7E30"/>
    <w:rsid w:val="007C564C"/>
    <w:rsid w:val="007C6489"/>
    <w:rsid w:val="007D3377"/>
    <w:rsid w:val="007D7C8C"/>
    <w:rsid w:val="007E374E"/>
    <w:rsid w:val="007F15B2"/>
    <w:rsid w:val="007F3EE4"/>
    <w:rsid w:val="0080141E"/>
    <w:rsid w:val="0081066C"/>
    <w:rsid w:val="0081323F"/>
    <w:rsid w:val="00820110"/>
    <w:rsid w:val="008301F8"/>
    <w:rsid w:val="00830B5E"/>
    <w:rsid w:val="0083593A"/>
    <w:rsid w:val="008403F0"/>
    <w:rsid w:val="008829BA"/>
    <w:rsid w:val="00897DB9"/>
    <w:rsid w:val="008A7145"/>
    <w:rsid w:val="008B1265"/>
    <w:rsid w:val="008B5676"/>
    <w:rsid w:val="008B59A9"/>
    <w:rsid w:val="008E6B26"/>
    <w:rsid w:val="00907C9F"/>
    <w:rsid w:val="00925050"/>
    <w:rsid w:val="009807A4"/>
    <w:rsid w:val="00986356"/>
    <w:rsid w:val="009A2E7C"/>
    <w:rsid w:val="009A4E75"/>
    <w:rsid w:val="009B149A"/>
    <w:rsid w:val="009B3B2E"/>
    <w:rsid w:val="009B7F5B"/>
    <w:rsid w:val="009C4FAE"/>
    <w:rsid w:val="00A243B2"/>
    <w:rsid w:val="00A32911"/>
    <w:rsid w:val="00A32A88"/>
    <w:rsid w:val="00A3598D"/>
    <w:rsid w:val="00A436BB"/>
    <w:rsid w:val="00A61AAC"/>
    <w:rsid w:val="00A80C81"/>
    <w:rsid w:val="00A936C1"/>
    <w:rsid w:val="00AB2B4A"/>
    <w:rsid w:val="00AD06D7"/>
    <w:rsid w:val="00AE3D23"/>
    <w:rsid w:val="00AF0F58"/>
    <w:rsid w:val="00AF2D93"/>
    <w:rsid w:val="00AF4E1E"/>
    <w:rsid w:val="00B0324E"/>
    <w:rsid w:val="00B2155C"/>
    <w:rsid w:val="00B22689"/>
    <w:rsid w:val="00B32B3F"/>
    <w:rsid w:val="00BA660D"/>
    <w:rsid w:val="00BE3E83"/>
    <w:rsid w:val="00BF01FC"/>
    <w:rsid w:val="00C1170D"/>
    <w:rsid w:val="00C175BA"/>
    <w:rsid w:val="00C31655"/>
    <w:rsid w:val="00C376E1"/>
    <w:rsid w:val="00C54ACE"/>
    <w:rsid w:val="00C63417"/>
    <w:rsid w:val="00C80E86"/>
    <w:rsid w:val="00C95956"/>
    <w:rsid w:val="00CA361D"/>
    <w:rsid w:val="00CC098C"/>
    <w:rsid w:val="00CC20AD"/>
    <w:rsid w:val="00CE23EE"/>
    <w:rsid w:val="00CF0F9C"/>
    <w:rsid w:val="00CF50AE"/>
    <w:rsid w:val="00CF7523"/>
    <w:rsid w:val="00D061C1"/>
    <w:rsid w:val="00D46213"/>
    <w:rsid w:val="00D74A27"/>
    <w:rsid w:val="00D76FA4"/>
    <w:rsid w:val="00D80393"/>
    <w:rsid w:val="00D84F3A"/>
    <w:rsid w:val="00DA2036"/>
    <w:rsid w:val="00DB1773"/>
    <w:rsid w:val="00DB556C"/>
    <w:rsid w:val="00DD63DC"/>
    <w:rsid w:val="00E10C72"/>
    <w:rsid w:val="00E126B9"/>
    <w:rsid w:val="00E21BDA"/>
    <w:rsid w:val="00E40F8C"/>
    <w:rsid w:val="00E46146"/>
    <w:rsid w:val="00E64867"/>
    <w:rsid w:val="00E65354"/>
    <w:rsid w:val="00E843F1"/>
    <w:rsid w:val="00EA324A"/>
    <w:rsid w:val="00EB134E"/>
    <w:rsid w:val="00EC34B9"/>
    <w:rsid w:val="00EE6B21"/>
    <w:rsid w:val="00F218E6"/>
    <w:rsid w:val="00F25947"/>
    <w:rsid w:val="00F30EAB"/>
    <w:rsid w:val="00F34E25"/>
    <w:rsid w:val="00F4014F"/>
    <w:rsid w:val="00F4306A"/>
    <w:rsid w:val="00F43804"/>
    <w:rsid w:val="00F63304"/>
    <w:rsid w:val="00F634FB"/>
    <w:rsid w:val="00F73023"/>
    <w:rsid w:val="00F90479"/>
    <w:rsid w:val="00FD58B2"/>
    <w:rsid w:val="00FE6AB4"/>
    <w:rsid w:val="00FF5E6D"/>
    <w:rsid w:val="00FF7B43"/>
    <w:rsid w:val="01DC0B56"/>
    <w:rsid w:val="04D18699"/>
    <w:rsid w:val="052C8E78"/>
    <w:rsid w:val="07388081"/>
    <w:rsid w:val="097357B8"/>
    <w:rsid w:val="0B8574F7"/>
    <w:rsid w:val="12911788"/>
    <w:rsid w:val="16A7363A"/>
    <w:rsid w:val="19ABA94D"/>
    <w:rsid w:val="19F26825"/>
    <w:rsid w:val="1B2B1F84"/>
    <w:rsid w:val="1E5CE2C8"/>
    <w:rsid w:val="2235DAE4"/>
    <w:rsid w:val="225EEA24"/>
    <w:rsid w:val="22A467E6"/>
    <w:rsid w:val="2436C2FE"/>
    <w:rsid w:val="250B3060"/>
    <w:rsid w:val="26CD400F"/>
    <w:rsid w:val="27820661"/>
    <w:rsid w:val="2E9397F3"/>
    <w:rsid w:val="30568998"/>
    <w:rsid w:val="33D9242B"/>
    <w:rsid w:val="35067E39"/>
    <w:rsid w:val="384CEE28"/>
    <w:rsid w:val="4004A4AC"/>
    <w:rsid w:val="4777AF89"/>
    <w:rsid w:val="47880E47"/>
    <w:rsid w:val="4E3B8E57"/>
    <w:rsid w:val="5180BD98"/>
    <w:rsid w:val="5336A394"/>
    <w:rsid w:val="5454A984"/>
    <w:rsid w:val="59502197"/>
    <w:rsid w:val="59C41D81"/>
    <w:rsid w:val="5A5AF94A"/>
    <w:rsid w:val="6320D9AE"/>
    <w:rsid w:val="6482A8D1"/>
    <w:rsid w:val="65579565"/>
    <w:rsid w:val="66C3B5BE"/>
    <w:rsid w:val="6A554AB1"/>
    <w:rsid w:val="6AF7C0D3"/>
    <w:rsid w:val="76784743"/>
    <w:rsid w:val="795231BC"/>
    <w:rsid w:val="7AA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3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customStyle="1" w:styleId="paragraph">
    <w:name w:val="paragraph"/>
    <w:basedOn w:val="Normal"/>
    <w:rsid w:val="00DA2036"/>
  </w:style>
  <w:style w:type="character" w:customStyle="1" w:styleId="normaltextrun">
    <w:name w:val="normaltextrun"/>
    <w:basedOn w:val="DefaultParagraphFont"/>
    <w:rsid w:val="00DA2036"/>
  </w:style>
  <w:style w:type="character" w:customStyle="1" w:styleId="tabchar">
    <w:name w:val="tabchar"/>
    <w:basedOn w:val="DefaultParagraphFont"/>
    <w:rsid w:val="00DA2036"/>
  </w:style>
  <w:style w:type="paragraph" w:customStyle="1" w:styleId="xxmsonormal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E30B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Props1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Ledbetter, Lynn</dc:creator>
  <cp:keywords/>
  <dc:description/>
  <cp:lastModifiedBy>GG MORTENSON</cp:lastModifiedBy>
  <cp:revision>14</cp:revision>
  <cp:lastPrinted>2025-01-31T23:08:00Z</cp:lastPrinted>
  <dcterms:created xsi:type="dcterms:W3CDTF">2025-01-29T16:19:00Z</dcterms:created>
  <dcterms:modified xsi:type="dcterms:W3CDTF">2025-02-13T16:59:00Z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  <property fmtid="{D5CDD505-2E9C-101B-9397-08002B2CF9AE}" pid="3" name="MediaServiceImageTags">
    <vt:lpwstr/>
  </property>
</Properties>
</file>