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C296" w14:textId="6F1BB878" w:rsidR="000166BD" w:rsidRPr="000166BD" w:rsidRDefault="000166BD" w:rsidP="00E71DAA">
      <w:pPr>
        <w:rPr>
          <w:rFonts w:ascii="Times New Roman" w:hAnsi="Times New Roman" w:cs="Times New Roman"/>
          <w:sz w:val="28"/>
          <w:szCs w:val="28"/>
        </w:rPr>
      </w:pPr>
      <w:r w:rsidRPr="000166BD">
        <w:rPr>
          <w:rFonts w:ascii="Times New Roman" w:hAnsi="Times New Roman" w:cs="Times New Roman"/>
          <w:sz w:val="28"/>
          <w:szCs w:val="28"/>
        </w:rPr>
        <w:t xml:space="preserve">If you </w:t>
      </w:r>
      <w:r w:rsidR="00667DF0">
        <w:rPr>
          <w:rFonts w:ascii="Times New Roman" w:hAnsi="Times New Roman" w:cs="Times New Roman"/>
          <w:sz w:val="28"/>
          <w:szCs w:val="28"/>
        </w:rPr>
        <w:t>plan to</w:t>
      </w:r>
      <w:r w:rsidRPr="000166BD">
        <w:rPr>
          <w:rFonts w:ascii="Times New Roman" w:hAnsi="Times New Roman" w:cs="Times New Roman"/>
          <w:sz w:val="28"/>
          <w:szCs w:val="28"/>
        </w:rPr>
        <w:t xml:space="preserve"> hire a student worker, </w:t>
      </w:r>
      <w:r w:rsidR="00667DF0">
        <w:rPr>
          <w:rFonts w:ascii="Times New Roman" w:hAnsi="Times New Roman" w:cs="Times New Roman"/>
          <w:sz w:val="28"/>
          <w:szCs w:val="28"/>
        </w:rPr>
        <w:t>graduate/doctoral assistant</w:t>
      </w:r>
      <w:r w:rsidRPr="000166BD">
        <w:rPr>
          <w:rFonts w:ascii="Times New Roman" w:hAnsi="Times New Roman" w:cs="Times New Roman"/>
          <w:sz w:val="28"/>
          <w:szCs w:val="28"/>
        </w:rPr>
        <w:t xml:space="preserve">, hourly staff, and/or salaried staff, please complete the appropriate section below, and email the form to Rebecca </w:t>
      </w:r>
      <w:proofErr w:type="gramStart"/>
      <w:r w:rsidRPr="000166BD">
        <w:rPr>
          <w:rFonts w:ascii="Times New Roman" w:hAnsi="Times New Roman" w:cs="Times New Roman"/>
          <w:sz w:val="28"/>
          <w:szCs w:val="28"/>
        </w:rPr>
        <w:t>Torres  (</w:t>
      </w:r>
      <w:proofErr w:type="gramEnd"/>
      <w:r w:rsidRPr="000166BD">
        <w:rPr>
          <w:rFonts w:ascii="Times New Roman" w:hAnsi="Times New Roman" w:cs="Times New Roman"/>
          <w:sz w:val="28"/>
          <w:szCs w:val="28"/>
        </w:rPr>
        <w:t xml:space="preserve">r_w124@txstate.edu) no later than </w:t>
      </w:r>
      <w:r w:rsidR="00667DF0">
        <w:rPr>
          <w:rFonts w:ascii="Times New Roman" w:hAnsi="Times New Roman" w:cs="Times New Roman"/>
          <w:sz w:val="28"/>
          <w:szCs w:val="28"/>
        </w:rPr>
        <w:t>July 15</w:t>
      </w:r>
      <w:r w:rsidRPr="000166BD">
        <w:rPr>
          <w:rFonts w:ascii="Times New Roman" w:hAnsi="Times New Roman" w:cs="Times New Roman"/>
          <w:sz w:val="28"/>
          <w:szCs w:val="28"/>
        </w:rPr>
        <w:t xml:space="preserve"> (for Fall hires)</w:t>
      </w:r>
      <w:ins w:id="0" w:author="Torres, Rebecca E" w:date="2025-03-24T13:54:00Z" w16du:dateUtc="2025-03-24T18:54:00Z">
        <w:r w:rsidR="00667DF0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0166BD">
        <w:rPr>
          <w:rFonts w:ascii="Times New Roman" w:hAnsi="Times New Roman" w:cs="Times New Roman"/>
          <w:sz w:val="28"/>
          <w:szCs w:val="28"/>
        </w:rPr>
        <w:t>December 1 (for Spring hires)</w:t>
      </w:r>
      <w:r w:rsidR="00667DF0">
        <w:rPr>
          <w:rFonts w:ascii="Times New Roman" w:hAnsi="Times New Roman" w:cs="Times New Roman"/>
          <w:sz w:val="28"/>
          <w:szCs w:val="28"/>
        </w:rPr>
        <w:t>, or May 1 (for Summer hires)</w:t>
      </w:r>
      <w:r w:rsidRPr="000166BD">
        <w:rPr>
          <w:rFonts w:ascii="Times New Roman" w:hAnsi="Times New Roman" w:cs="Times New Roman"/>
          <w:sz w:val="28"/>
          <w:szCs w:val="28"/>
        </w:rPr>
        <w:t>.</w:t>
      </w:r>
    </w:p>
    <w:p w14:paraId="10A3DCCB" w14:textId="77777777" w:rsidR="000166BD" w:rsidRDefault="000166BD" w:rsidP="00E71D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C9A341" w14:textId="700BD2D3" w:rsidR="00E71DAA" w:rsidRPr="00814ECC" w:rsidRDefault="00E71DAA" w:rsidP="00E71D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4ECC">
        <w:rPr>
          <w:rFonts w:ascii="Times New Roman" w:hAnsi="Times New Roman" w:cs="Times New Roman"/>
          <w:b/>
          <w:bCs/>
          <w:sz w:val="28"/>
          <w:szCs w:val="28"/>
        </w:rPr>
        <w:t>Hourly Student Worker</w:t>
      </w:r>
    </w:p>
    <w:p w14:paraId="7388AC48" w14:textId="77777777" w:rsidR="00E71DAA" w:rsidRDefault="00E71DAA" w:rsidP="00E71D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Full Name of Student: </w:t>
      </w:r>
    </w:p>
    <w:p w14:paraId="5D4644C9" w14:textId="77777777" w:rsidR="00E71DAA" w:rsidRDefault="00E71DAA" w:rsidP="00E71D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 Address of Student:</w:t>
      </w:r>
    </w:p>
    <w:p w14:paraId="6BC9ABF5" w14:textId="77777777" w:rsidR="00E71DAA" w:rsidRDefault="00E71DAA" w:rsidP="00E71D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Texas State ID of Student (“A Number”):</w:t>
      </w:r>
    </w:p>
    <w:p w14:paraId="32D6C726" w14:textId="77777777" w:rsidR="00E71DAA" w:rsidRDefault="00E71DAA" w:rsidP="00E71D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Hourly Rate of Pay:</w:t>
      </w:r>
    </w:p>
    <w:p w14:paraId="74A2BB11" w14:textId="77777777" w:rsidR="00E71DAA" w:rsidRDefault="00E71DAA" w:rsidP="00E71D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Number of Hours Per Week:</w:t>
      </w:r>
    </w:p>
    <w:p w14:paraId="21EF7935" w14:textId="77777777" w:rsidR="00E71DAA" w:rsidRDefault="00E71DAA" w:rsidP="00E71D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Preferred Start Date:</w:t>
      </w:r>
    </w:p>
    <w:p w14:paraId="41D73B89" w14:textId="6E7C9D9A" w:rsidR="00667DF0" w:rsidRDefault="00E71DAA" w:rsidP="00667D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Planned End Date:</w:t>
      </w:r>
    </w:p>
    <w:p w14:paraId="032AA7DE" w14:textId="74C44DCF" w:rsidR="00667DF0" w:rsidRPr="00276B1A" w:rsidRDefault="00667DF0" w:rsidP="00667D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IO and Fund Number to be Billed:</w:t>
      </w:r>
    </w:p>
    <w:p w14:paraId="3D5DC9F2" w14:textId="6185CC22" w:rsidR="00E71DAA" w:rsidRPr="005760E7" w:rsidRDefault="00E71DAA" w:rsidP="00E71D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60E7">
        <w:rPr>
          <w:rFonts w:ascii="Times New Roman" w:hAnsi="Times New Roman" w:cs="Times New Roman"/>
          <w:b/>
          <w:bCs/>
          <w:sz w:val="28"/>
          <w:szCs w:val="28"/>
        </w:rPr>
        <w:t>GRA</w:t>
      </w:r>
      <w:r w:rsidR="00667DF0">
        <w:rPr>
          <w:rFonts w:ascii="Times New Roman" w:hAnsi="Times New Roman" w:cs="Times New Roman"/>
          <w:b/>
          <w:bCs/>
          <w:sz w:val="28"/>
          <w:szCs w:val="28"/>
        </w:rPr>
        <w:t>/DRA (and all other graduate or doctoral positions)</w:t>
      </w:r>
    </w:p>
    <w:p w14:paraId="52192A8B" w14:textId="77777777" w:rsidR="00E71DAA" w:rsidRDefault="00E71DAA" w:rsidP="00E71D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Full Name of Student: </w:t>
      </w:r>
    </w:p>
    <w:p w14:paraId="2A820A56" w14:textId="77777777" w:rsidR="00E71DAA" w:rsidRDefault="00E71DAA" w:rsidP="00E71D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 Address of Student:</w:t>
      </w:r>
    </w:p>
    <w:p w14:paraId="59D35809" w14:textId="77777777" w:rsidR="00E71DAA" w:rsidRDefault="00E71DAA" w:rsidP="00E71D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Texas State ID of Student (“A Number”):</w:t>
      </w:r>
    </w:p>
    <w:p w14:paraId="1BE54676" w14:textId="77777777" w:rsidR="00E71DAA" w:rsidRDefault="00E71DAA" w:rsidP="00E71D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Monthly Salary:</w:t>
      </w:r>
    </w:p>
    <w:p w14:paraId="45CCD3A4" w14:textId="77777777" w:rsidR="00E71DAA" w:rsidRDefault="00E71DAA" w:rsidP="00E71D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Number of Hours Per Week:</w:t>
      </w:r>
    </w:p>
    <w:p w14:paraId="5DE00BF3" w14:textId="77777777" w:rsidR="00E71DAA" w:rsidRDefault="00E71DAA" w:rsidP="00E71D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Preferred Start Date:</w:t>
      </w:r>
    </w:p>
    <w:p w14:paraId="77374D27" w14:textId="77777777" w:rsidR="00E71DAA" w:rsidRDefault="00E71DAA" w:rsidP="00E71D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Planned End Date:</w:t>
      </w:r>
    </w:p>
    <w:p w14:paraId="207B9954" w14:textId="1421D9E9" w:rsidR="00667DF0" w:rsidRDefault="00667DF0" w:rsidP="00E71D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IO and Fund Number to be Billed:</w:t>
      </w:r>
    </w:p>
    <w:p w14:paraId="1F97D63E" w14:textId="77777777" w:rsidR="00E71DAA" w:rsidRPr="005760E7" w:rsidRDefault="00E71DAA" w:rsidP="00E71D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60E7">
        <w:rPr>
          <w:rFonts w:ascii="Times New Roman" w:hAnsi="Times New Roman" w:cs="Times New Roman"/>
          <w:b/>
          <w:bCs/>
          <w:sz w:val="28"/>
          <w:szCs w:val="28"/>
        </w:rPr>
        <w:t>Hourly Staff</w:t>
      </w:r>
    </w:p>
    <w:p w14:paraId="1F02D2C8" w14:textId="77777777" w:rsidR="00E71DAA" w:rsidRDefault="00E71DAA" w:rsidP="00E71D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Full Name of Prospective Employee: </w:t>
      </w:r>
    </w:p>
    <w:p w14:paraId="4A5CF65B" w14:textId="77777777" w:rsidR="00E71DAA" w:rsidRDefault="00E71DAA" w:rsidP="00E71D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 Address of Prospective Employee:</w:t>
      </w:r>
    </w:p>
    <w:p w14:paraId="6B63E7A2" w14:textId="77777777" w:rsidR="00E71DAA" w:rsidRDefault="00E71DAA" w:rsidP="00E71D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Net ID of Prospective Employee (if applicable):</w:t>
      </w:r>
    </w:p>
    <w:p w14:paraId="72BA253D" w14:textId="77777777" w:rsidR="00E71DAA" w:rsidRDefault="00E71DAA" w:rsidP="00E71D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Hourly Rate of Pay:</w:t>
      </w:r>
    </w:p>
    <w:p w14:paraId="6A338ADF" w14:textId="77777777" w:rsidR="00E71DAA" w:rsidRDefault="00E71DAA" w:rsidP="00E71D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Number of Hours Per Week:</w:t>
      </w:r>
    </w:p>
    <w:p w14:paraId="566374A3" w14:textId="77777777" w:rsidR="00E71DAA" w:rsidRDefault="00E71DAA" w:rsidP="00E71D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Preferred Start Date:</w:t>
      </w:r>
    </w:p>
    <w:p w14:paraId="407E7312" w14:textId="77777777" w:rsidR="00E71DAA" w:rsidRDefault="00E71DAA" w:rsidP="00E71D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Planned End Date:</w:t>
      </w:r>
    </w:p>
    <w:p w14:paraId="09E99DFD" w14:textId="7F2B4F1E" w:rsidR="00667DF0" w:rsidRDefault="00667DF0" w:rsidP="00E71D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IO and Fund Number to be Billed:</w:t>
      </w:r>
    </w:p>
    <w:p w14:paraId="4E115BEB" w14:textId="77777777" w:rsidR="00E71DAA" w:rsidRPr="005760E7" w:rsidRDefault="00E71DAA" w:rsidP="00E71D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60E7">
        <w:rPr>
          <w:rFonts w:ascii="Times New Roman" w:hAnsi="Times New Roman" w:cs="Times New Roman"/>
          <w:b/>
          <w:bCs/>
          <w:sz w:val="28"/>
          <w:szCs w:val="28"/>
        </w:rPr>
        <w:t>Salaried Staff</w:t>
      </w:r>
    </w:p>
    <w:p w14:paraId="0B00332C" w14:textId="77777777" w:rsidR="00E71DAA" w:rsidRPr="007A6167" w:rsidRDefault="00E71DAA" w:rsidP="00E71D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77F6">
        <w:rPr>
          <w:rFonts w:ascii="Times New Roman" w:hAnsi="Times New Roman" w:cs="Times New Roman"/>
          <w:sz w:val="28"/>
          <w:szCs w:val="28"/>
        </w:rPr>
        <w:lastRenderedPageBreak/>
        <w:t xml:space="preserve">Meet with </w:t>
      </w:r>
      <w:r>
        <w:rPr>
          <w:rFonts w:ascii="Times New Roman" w:hAnsi="Times New Roman" w:cs="Times New Roman"/>
          <w:sz w:val="28"/>
          <w:szCs w:val="28"/>
        </w:rPr>
        <w:t>Rebecca Torres</w:t>
      </w:r>
      <w:r w:rsidRPr="00C277F6">
        <w:rPr>
          <w:rFonts w:ascii="Times New Roman" w:hAnsi="Times New Roman" w:cs="Times New Roman"/>
          <w:sz w:val="28"/>
          <w:szCs w:val="28"/>
        </w:rPr>
        <w:t xml:space="preserve"> to discuss this hiring request</w:t>
      </w:r>
      <w:r>
        <w:rPr>
          <w:rFonts w:ascii="Times New Roman" w:hAnsi="Times New Roman" w:cs="Times New Roman"/>
          <w:sz w:val="28"/>
          <w:szCs w:val="28"/>
        </w:rPr>
        <w:t xml:space="preserve"> – please be aware that hiring salaried staff may take 3 months for processing at Texas State.</w:t>
      </w:r>
    </w:p>
    <w:p w14:paraId="795B9E5A" w14:textId="77777777" w:rsidR="000A7510" w:rsidRDefault="000A7510"/>
    <w:sectPr w:rsidR="000A7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55C"/>
    <w:multiLevelType w:val="hybridMultilevel"/>
    <w:tmpl w:val="4B02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3167"/>
    <w:multiLevelType w:val="hybridMultilevel"/>
    <w:tmpl w:val="3800A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54936"/>
    <w:multiLevelType w:val="hybridMultilevel"/>
    <w:tmpl w:val="3800A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002CD"/>
    <w:multiLevelType w:val="hybridMultilevel"/>
    <w:tmpl w:val="3800A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283117">
    <w:abstractNumId w:val="1"/>
  </w:num>
  <w:num w:numId="2" w16cid:durableId="2046441235">
    <w:abstractNumId w:val="2"/>
  </w:num>
  <w:num w:numId="3" w16cid:durableId="821695017">
    <w:abstractNumId w:val="0"/>
  </w:num>
  <w:num w:numId="4" w16cid:durableId="112303912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rres, Rebecca E">
    <w15:presenceInfo w15:providerId="AD" w15:userId="S::r_w124@txstate.edu::d3a9dfbe-02d9-4291-a797-f85cae85a6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AA"/>
    <w:rsid w:val="000166BD"/>
    <w:rsid w:val="000A7510"/>
    <w:rsid w:val="00115180"/>
    <w:rsid w:val="00276B1A"/>
    <w:rsid w:val="00667DF0"/>
    <w:rsid w:val="008E511F"/>
    <w:rsid w:val="00BF5C28"/>
    <w:rsid w:val="00E064D4"/>
    <w:rsid w:val="00E7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6FB8"/>
  <w15:chartTrackingRefBased/>
  <w15:docId w15:val="{2F2311E8-C4D8-4FB3-96F1-E41FD864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DAA"/>
    <w:pPr>
      <w:ind w:left="720"/>
      <w:contextualSpacing/>
    </w:pPr>
  </w:style>
  <w:style w:type="paragraph" w:styleId="Revision">
    <w:name w:val="Revision"/>
    <w:hidden/>
    <w:uiPriority w:val="99"/>
    <w:semiHidden/>
    <w:rsid w:val="00667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Butler</dc:creator>
  <cp:keywords/>
  <dc:description/>
  <cp:lastModifiedBy>Cervantez, Charlcee O</cp:lastModifiedBy>
  <cp:revision>2</cp:revision>
  <dcterms:created xsi:type="dcterms:W3CDTF">2025-04-01T14:14:00Z</dcterms:created>
  <dcterms:modified xsi:type="dcterms:W3CDTF">2025-04-01T14:14:00Z</dcterms:modified>
</cp:coreProperties>
</file>