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4BC8C" w14:textId="42F085D4" w:rsidR="00000000" w:rsidRPr="00A40ADF" w:rsidRDefault="0049415C" w:rsidP="00DC44A5">
      <w:pPr>
        <w:jc w:val="center"/>
        <w:rPr>
          <w:rFonts w:ascii="Times New Roman" w:hAnsi="Times New Roman" w:cs="Times New Roman"/>
          <w:b/>
          <w:bCs/>
          <w:sz w:val="28"/>
          <w:szCs w:val="28"/>
        </w:rPr>
      </w:pPr>
      <w:r w:rsidRPr="00A40ADF">
        <w:rPr>
          <w:rFonts w:ascii="Times New Roman" w:hAnsi="Times New Roman" w:cs="Times New Roman"/>
          <w:b/>
          <w:bCs/>
          <w:sz w:val="28"/>
          <w:szCs w:val="28"/>
        </w:rPr>
        <w:t xml:space="preserve">Towards Nonbinary Rhetoric: </w:t>
      </w:r>
      <w:r w:rsidR="00A40ADF" w:rsidRPr="00A40ADF">
        <w:rPr>
          <w:rFonts w:ascii="Times New Roman" w:hAnsi="Times New Roman" w:cs="Times New Roman"/>
          <w:b/>
          <w:bCs/>
          <w:sz w:val="28"/>
          <w:szCs w:val="28"/>
        </w:rPr>
        <w:t xml:space="preserve">Navigating </w:t>
      </w:r>
      <w:r w:rsidRPr="00A40ADF">
        <w:rPr>
          <w:rFonts w:ascii="Times New Roman" w:hAnsi="Times New Roman" w:cs="Times New Roman"/>
          <w:b/>
          <w:bCs/>
          <w:sz w:val="28"/>
          <w:szCs w:val="28"/>
        </w:rPr>
        <w:t xml:space="preserve">Discomfort </w:t>
      </w:r>
      <w:r w:rsidR="00635B9B" w:rsidRPr="00A40ADF">
        <w:rPr>
          <w:rFonts w:ascii="Times New Roman" w:hAnsi="Times New Roman" w:cs="Times New Roman"/>
          <w:b/>
          <w:bCs/>
          <w:sz w:val="28"/>
          <w:szCs w:val="28"/>
        </w:rPr>
        <w:t>in a Binary Society</w:t>
      </w:r>
    </w:p>
    <w:p w14:paraId="79DFD304" w14:textId="73EF4946" w:rsidR="00ED7ACF" w:rsidRPr="006A169A" w:rsidRDefault="00D01CDC" w:rsidP="001722A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w:t>
      </w:r>
      <w:r w:rsidR="00E84131">
        <w:rPr>
          <w:rFonts w:ascii="Times New Roman" w:hAnsi="Times New Roman" w:cs="Times New Roman"/>
          <w:sz w:val="24"/>
          <w:szCs w:val="24"/>
        </w:rPr>
        <w:t>a graduate student</w:t>
      </w:r>
      <w:r>
        <w:rPr>
          <w:rFonts w:ascii="Times New Roman" w:hAnsi="Times New Roman" w:cs="Times New Roman"/>
          <w:sz w:val="24"/>
          <w:szCs w:val="24"/>
        </w:rPr>
        <w:t xml:space="preserve"> who </w:t>
      </w:r>
      <w:r w:rsidR="000B735B">
        <w:rPr>
          <w:rFonts w:ascii="Times New Roman" w:hAnsi="Times New Roman" w:cs="Times New Roman"/>
          <w:sz w:val="24"/>
          <w:szCs w:val="24"/>
        </w:rPr>
        <w:t>identifies as nonbinary</w:t>
      </w:r>
      <w:r w:rsidR="004B6DA6">
        <w:rPr>
          <w:rFonts w:ascii="Times New Roman" w:hAnsi="Times New Roman" w:cs="Times New Roman"/>
          <w:sz w:val="24"/>
          <w:szCs w:val="24"/>
        </w:rPr>
        <w:t>,</w:t>
      </w:r>
      <w:r w:rsidR="00E84131">
        <w:rPr>
          <w:rFonts w:ascii="Times New Roman" w:hAnsi="Times New Roman" w:cs="Times New Roman"/>
          <w:sz w:val="24"/>
          <w:szCs w:val="24"/>
        </w:rPr>
        <w:t xml:space="preserve"> upon starting this project, I wa</w:t>
      </w:r>
      <w:r w:rsidR="00BA3A0B">
        <w:rPr>
          <w:rFonts w:ascii="Times New Roman" w:hAnsi="Times New Roman" w:cs="Times New Roman"/>
          <w:sz w:val="24"/>
          <w:szCs w:val="24"/>
        </w:rPr>
        <w:t xml:space="preserve">s intrigued to see what academia had to say about </w:t>
      </w:r>
      <w:r w:rsidR="009B25E8">
        <w:rPr>
          <w:rFonts w:ascii="Times New Roman" w:hAnsi="Times New Roman" w:cs="Times New Roman"/>
          <w:sz w:val="24"/>
          <w:szCs w:val="24"/>
        </w:rPr>
        <w:t xml:space="preserve">this </w:t>
      </w:r>
      <w:r w:rsidR="000B735B">
        <w:rPr>
          <w:rFonts w:ascii="Times New Roman" w:hAnsi="Times New Roman" w:cs="Times New Roman"/>
          <w:sz w:val="24"/>
          <w:szCs w:val="24"/>
        </w:rPr>
        <w:t>gender identity</w:t>
      </w:r>
      <w:r w:rsidR="009B25E8">
        <w:rPr>
          <w:rFonts w:ascii="Times New Roman" w:hAnsi="Times New Roman" w:cs="Times New Roman"/>
          <w:sz w:val="24"/>
          <w:szCs w:val="24"/>
        </w:rPr>
        <w:t xml:space="preserve">. Despite the long history of individuals </w:t>
      </w:r>
      <w:r w:rsidR="00FE1AB1">
        <w:rPr>
          <w:rFonts w:ascii="Times New Roman" w:hAnsi="Times New Roman" w:cs="Times New Roman"/>
          <w:sz w:val="24"/>
          <w:szCs w:val="24"/>
        </w:rPr>
        <w:t xml:space="preserve">who did not conform to the gender binary, </w:t>
      </w:r>
      <w:proofErr w:type="spellStart"/>
      <w:r w:rsidR="00E73741">
        <w:rPr>
          <w:rFonts w:ascii="Times New Roman" w:hAnsi="Times New Roman" w:cs="Times New Roman"/>
          <w:sz w:val="24"/>
          <w:szCs w:val="24"/>
        </w:rPr>
        <w:t>nonbinarism</w:t>
      </w:r>
      <w:proofErr w:type="spellEnd"/>
      <w:r w:rsidR="00FE1AB1">
        <w:rPr>
          <w:rFonts w:ascii="Times New Roman" w:hAnsi="Times New Roman" w:cs="Times New Roman"/>
          <w:sz w:val="24"/>
          <w:szCs w:val="24"/>
        </w:rPr>
        <w:t xml:space="preserve"> seems to still be </w:t>
      </w:r>
      <w:r w:rsidR="00FE1AB1" w:rsidRPr="006A169A">
        <w:rPr>
          <w:rFonts w:ascii="Times New Roman" w:hAnsi="Times New Roman" w:cs="Times New Roman"/>
          <w:sz w:val="24"/>
          <w:szCs w:val="24"/>
        </w:rPr>
        <w:t>emerging in scholarly work.</w:t>
      </w:r>
      <w:r w:rsidR="00F668F2" w:rsidRPr="006A169A">
        <w:rPr>
          <w:rFonts w:ascii="Times New Roman" w:hAnsi="Times New Roman" w:cs="Times New Roman"/>
          <w:sz w:val="24"/>
          <w:szCs w:val="24"/>
        </w:rPr>
        <w:t xml:space="preserve"> </w:t>
      </w:r>
      <w:r w:rsidR="006D4E98" w:rsidRPr="006A169A">
        <w:rPr>
          <w:rFonts w:ascii="Times New Roman" w:hAnsi="Times New Roman" w:cs="Times New Roman"/>
          <w:sz w:val="24"/>
          <w:szCs w:val="24"/>
        </w:rPr>
        <w:t xml:space="preserve">Society is learning to grapple with us and the </w:t>
      </w:r>
      <w:r w:rsidR="00F424B6" w:rsidRPr="006A169A">
        <w:rPr>
          <w:rFonts w:ascii="Times New Roman" w:hAnsi="Times New Roman" w:cs="Times New Roman"/>
          <w:sz w:val="24"/>
          <w:szCs w:val="24"/>
        </w:rPr>
        <w:t>normalization of the change we represent.</w:t>
      </w:r>
      <w:r w:rsidR="0026335C" w:rsidRPr="006A169A">
        <w:rPr>
          <w:rFonts w:ascii="Times New Roman" w:hAnsi="Times New Roman" w:cs="Times New Roman"/>
          <w:sz w:val="24"/>
          <w:szCs w:val="24"/>
        </w:rPr>
        <w:t xml:space="preserve"> W</w:t>
      </w:r>
      <w:r w:rsidR="000B1EAA" w:rsidRPr="006A169A">
        <w:rPr>
          <w:rFonts w:ascii="Times New Roman" w:hAnsi="Times New Roman" w:cs="Times New Roman"/>
          <w:sz w:val="24"/>
          <w:szCs w:val="24"/>
        </w:rPr>
        <w:t xml:space="preserve">ith </w:t>
      </w:r>
      <w:r w:rsidR="00E53C20" w:rsidRPr="006A169A">
        <w:rPr>
          <w:rFonts w:ascii="Times New Roman" w:hAnsi="Times New Roman" w:cs="Times New Roman"/>
          <w:sz w:val="24"/>
          <w:szCs w:val="24"/>
        </w:rPr>
        <w:t xml:space="preserve">growing numbers of people </w:t>
      </w:r>
      <w:r w:rsidR="00E73741">
        <w:rPr>
          <w:rFonts w:ascii="Times New Roman" w:hAnsi="Times New Roman" w:cs="Times New Roman"/>
          <w:sz w:val="24"/>
          <w:szCs w:val="24"/>
        </w:rPr>
        <w:t>identifying as enbies, or nonbinary people</w:t>
      </w:r>
      <w:r w:rsidR="00E53C20" w:rsidRPr="006A169A">
        <w:rPr>
          <w:rFonts w:ascii="Times New Roman" w:hAnsi="Times New Roman" w:cs="Times New Roman"/>
          <w:sz w:val="24"/>
          <w:szCs w:val="24"/>
        </w:rPr>
        <w:t xml:space="preserve">, I can imagine </w:t>
      </w:r>
      <w:r w:rsidR="0026335C" w:rsidRPr="006A169A">
        <w:rPr>
          <w:rFonts w:ascii="Times New Roman" w:hAnsi="Times New Roman" w:cs="Times New Roman"/>
          <w:sz w:val="24"/>
          <w:szCs w:val="24"/>
        </w:rPr>
        <w:t xml:space="preserve">our acceptance </w:t>
      </w:r>
      <w:r w:rsidR="00E53C20" w:rsidRPr="006A169A">
        <w:rPr>
          <w:rFonts w:ascii="Times New Roman" w:hAnsi="Times New Roman" w:cs="Times New Roman"/>
          <w:sz w:val="24"/>
          <w:szCs w:val="24"/>
        </w:rPr>
        <w:t xml:space="preserve">will become more prominent in society. </w:t>
      </w:r>
      <w:r w:rsidR="00D65134" w:rsidRPr="006A169A">
        <w:rPr>
          <w:rFonts w:ascii="Times New Roman" w:hAnsi="Times New Roman" w:cs="Times New Roman"/>
          <w:sz w:val="24"/>
          <w:szCs w:val="24"/>
        </w:rPr>
        <w:t xml:space="preserve">Nonbinary rhetoric is </w:t>
      </w:r>
      <w:r w:rsidR="00844F20" w:rsidRPr="006A169A">
        <w:rPr>
          <w:rFonts w:ascii="Times New Roman" w:hAnsi="Times New Roman" w:cs="Times New Roman"/>
          <w:sz w:val="24"/>
          <w:szCs w:val="24"/>
        </w:rPr>
        <w:t>part of our history</w:t>
      </w:r>
      <w:r w:rsidR="0026335C" w:rsidRPr="006A169A">
        <w:rPr>
          <w:rFonts w:ascii="Times New Roman" w:hAnsi="Times New Roman" w:cs="Times New Roman"/>
          <w:sz w:val="24"/>
          <w:szCs w:val="24"/>
        </w:rPr>
        <w:t xml:space="preserve">, which is made daily, and </w:t>
      </w:r>
      <w:r w:rsidR="00CF6C2F" w:rsidRPr="006A169A">
        <w:rPr>
          <w:rFonts w:ascii="Times New Roman" w:hAnsi="Times New Roman" w:cs="Times New Roman"/>
          <w:sz w:val="24"/>
          <w:szCs w:val="24"/>
        </w:rPr>
        <w:t xml:space="preserve">should be explored </w:t>
      </w:r>
      <w:r w:rsidR="006A169A" w:rsidRPr="006A169A">
        <w:rPr>
          <w:rFonts w:ascii="Times New Roman" w:hAnsi="Times New Roman" w:cs="Times New Roman"/>
          <w:sz w:val="24"/>
          <w:szCs w:val="24"/>
        </w:rPr>
        <w:t>not only as part of queer rhetoric, but as its own field.</w:t>
      </w:r>
    </w:p>
    <w:p w14:paraId="2ACD3ABF" w14:textId="4EC1934B" w:rsidR="00DC44A5" w:rsidRDefault="00DC44A5" w:rsidP="001722AE">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In this thesis, I plan to help construct nonbinary rhetoric by looking at materials informing and discussing nonbinary experiences, my own included, regarding the discomfort</w:t>
      </w:r>
      <w:r w:rsidR="00C52A2B">
        <w:rPr>
          <w:rFonts w:ascii="Times New Roman" w:hAnsi="Times New Roman" w:cs="Times New Roman"/>
          <w:sz w:val="24"/>
          <w:szCs w:val="24"/>
        </w:rPr>
        <w:t xml:space="preserve">, including </w:t>
      </w:r>
      <w:r w:rsidR="00C52A2B" w:rsidRPr="00203A28">
        <w:rPr>
          <w:rFonts w:ascii="Times New Roman" w:hAnsi="Times New Roman" w:cs="Times New Roman"/>
          <w:b/>
          <w:bCs/>
          <w:sz w:val="24"/>
          <w:szCs w:val="24"/>
        </w:rPr>
        <w:t>enbyphobia</w:t>
      </w:r>
      <w:r w:rsidR="00C52A2B">
        <w:rPr>
          <w:rFonts w:ascii="Times New Roman" w:hAnsi="Times New Roman" w:cs="Times New Roman"/>
          <w:sz w:val="24"/>
          <w:szCs w:val="24"/>
        </w:rPr>
        <w:t xml:space="preserve">, </w:t>
      </w:r>
      <w:r>
        <w:rPr>
          <w:rFonts w:ascii="Times New Roman" w:hAnsi="Times New Roman" w:cs="Times New Roman"/>
          <w:sz w:val="24"/>
          <w:szCs w:val="24"/>
        </w:rPr>
        <w:t xml:space="preserve">nonbinary people </w:t>
      </w:r>
      <w:r w:rsidR="00105EA7">
        <w:rPr>
          <w:rFonts w:ascii="Times New Roman" w:hAnsi="Times New Roman" w:cs="Times New Roman"/>
          <w:sz w:val="24"/>
          <w:szCs w:val="24"/>
        </w:rPr>
        <w:t>encounter</w:t>
      </w:r>
      <w:r>
        <w:rPr>
          <w:rFonts w:ascii="Times New Roman" w:hAnsi="Times New Roman" w:cs="Times New Roman"/>
          <w:sz w:val="24"/>
          <w:szCs w:val="24"/>
        </w:rPr>
        <w:t xml:space="preserve"> simply by existing. I will discuss how nonbinary people navigate this discomfort through</w:t>
      </w:r>
      <w:r w:rsidR="009F79D0">
        <w:rPr>
          <w:rFonts w:ascii="Times New Roman" w:hAnsi="Times New Roman" w:cs="Times New Roman"/>
          <w:sz w:val="24"/>
          <w:szCs w:val="24"/>
        </w:rPr>
        <w:t xml:space="preserve"> guides on </w:t>
      </w:r>
      <w:r w:rsidRPr="000D155A">
        <w:rPr>
          <w:rFonts w:ascii="Times New Roman" w:hAnsi="Times New Roman" w:cs="Times New Roman"/>
          <w:b/>
          <w:bCs/>
          <w:sz w:val="24"/>
          <w:szCs w:val="24"/>
        </w:rPr>
        <w:t xml:space="preserve">passing, </w:t>
      </w:r>
      <w:r w:rsidR="00026BB0" w:rsidRPr="000D155A">
        <w:rPr>
          <w:rFonts w:ascii="Times New Roman" w:hAnsi="Times New Roman" w:cs="Times New Roman"/>
          <w:b/>
          <w:bCs/>
          <w:sz w:val="24"/>
          <w:szCs w:val="24"/>
        </w:rPr>
        <w:t>coming out</w:t>
      </w:r>
      <w:r w:rsidR="00026BB0">
        <w:rPr>
          <w:rFonts w:ascii="Times New Roman" w:hAnsi="Times New Roman" w:cs="Times New Roman"/>
          <w:sz w:val="24"/>
          <w:szCs w:val="24"/>
        </w:rPr>
        <w:t xml:space="preserve"> and </w:t>
      </w:r>
      <w:r w:rsidR="00026BB0" w:rsidRPr="000D155A">
        <w:rPr>
          <w:rFonts w:ascii="Times New Roman" w:hAnsi="Times New Roman" w:cs="Times New Roman"/>
          <w:b/>
          <w:bCs/>
          <w:sz w:val="24"/>
          <w:szCs w:val="24"/>
        </w:rPr>
        <w:t>transitioning</w:t>
      </w:r>
      <w:r w:rsidR="00076E65">
        <w:rPr>
          <w:rFonts w:ascii="Times New Roman" w:hAnsi="Times New Roman" w:cs="Times New Roman"/>
          <w:sz w:val="24"/>
          <w:szCs w:val="24"/>
        </w:rPr>
        <w:t>,</w:t>
      </w:r>
      <w:r w:rsidR="00DD008F">
        <w:rPr>
          <w:rFonts w:ascii="Times New Roman" w:hAnsi="Times New Roman" w:cs="Times New Roman"/>
          <w:sz w:val="24"/>
          <w:szCs w:val="24"/>
        </w:rPr>
        <w:t xml:space="preserve"> as rhetorically informed strategies</w:t>
      </w:r>
      <w:r w:rsidR="00026BB0">
        <w:rPr>
          <w:rFonts w:ascii="Times New Roman" w:hAnsi="Times New Roman" w:cs="Times New Roman"/>
          <w:sz w:val="24"/>
          <w:szCs w:val="24"/>
        </w:rPr>
        <w:t>.</w:t>
      </w:r>
    </w:p>
    <w:p w14:paraId="73BEA970" w14:textId="0CC8C47A" w:rsidR="00E000BA" w:rsidDel="00D406CF" w:rsidRDefault="00026BB0" w:rsidP="004D6250">
      <w:pPr>
        <w:spacing w:line="480" w:lineRule="auto"/>
        <w:rPr>
          <w:del w:id="0" w:author="Leake, Eric" w:date="2022-10-19T13:17:00Z"/>
          <w:rFonts w:ascii="Times New Roman" w:hAnsi="Times New Roman" w:cs="Times New Roman"/>
          <w:sz w:val="24"/>
          <w:szCs w:val="24"/>
        </w:rPr>
      </w:pPr>
      <w:r>
        <w:rPr>
          <w:rFonts w:ascii="Times New Roman" w:hAnsi="Times New Roman" w:cs="Times New Roman"/>
          <w:sz w:val="24"/>
          <w:szCs w:val="24"/>
        </w:rPr>
        <w:tab/>
      </w:r>
      <w:r w:rsidR="003A1988">
        <w:rPr>
          <w:rFonts w:ascii="Times New Roman" w:hAnsi="Times New Roman" w:cs="Times New Roman"/>
          <w:sz w:val="24"/>
          <w:szCs w:val="24"/>
        </w:rPr>
        <w:t xml:space="preserve">First, I will put together a definition of what I, as a nonbinary person, consider “nonbinary” to mean and will </w:t>
      </w:r>
      <w:r w:rsidR="00D75434">
        <w:rPr>
          <w:rFonts w:ascii="Times New Roman" w:hAnsi="Times New Roman" w:cs="Times New Roman"/>
          <w:sz w:val="24"/>
          <w:szCs w:val="24"/>
        </w:rPr>
        <w:t xml:space="preserve">consider its contrast to </w:t>
      </w:r>
      <w:r w:rsidR="00EA1F12">
        <w:rPr>
          <w:rFonts w:ascii="Times New Roman" w:hAnsi="Times New Roman" w:cs="Times New Roman"/>
          <w:sz w:val="24"/>
          <w:szCs w:val="24"/>
        </w:rPr>
        <w:t>the common gender binary in our societ</w:t>
      </w:r>
      <w:r w:rsidR="004D6250">
        <w:rPr>
          <w:rFonts w:ascii="Times New Roman" w:hAnsi="Times New Roman" w:cs="Times New Roman"/>
          <w:sz w:val="24"/>
          <w:szCs w:val="24"/>
        </w:rPr>
        <w:t>y. Then</w:t>
      </w:r>
      <w:r w:rsidR="008051AC">
        <w:rPr>
          <w:rFonts w:ascii="Times New Roman" w:hAnsi="Times New Roman" w:cs="Times New Roman"/>
          <w:sz w:val="24"/>
          <w:szCs w:val="24"/>
        </w:rPr>
        <w:t xml:space="preserve">, </w:t>
      </w:r>
      <w:r>
        <w:rPr>
          <w:rFonts w:ascii="Times New Roman" w:hAnsi="Times New Roman" w:cs="Times New Roman"/>
          <w:sz w:val="24"/>
          <w:szCs w:val="24"/>
        </w:rPr>
        <w:t xml:space="preserve">I will look for sources both by and for nonbinary people that depict to their audiences a method or experience of action that reflects what I consider to be relevant to the definition of </w:t>
      </w:r>
      <w:r w:rsidR="003A1988">
        <w:rPr>
          <w:rFonts w:ascii="Times New Roman" w:hAnsi="Times New Roman" w:cs="Times New Roman"/>
          <w:sz w:val="24"/>
          <w:szCs w:val="24"/>
        </w:rPr>
        <w:t>nonbinary</w:t>
      </w:r>
      <w:r w:rsidR="00D44BE8">
        <w:rPr>
          <w:rFonts w:ascii="Times New Roman" w:hAnsi="Times New Roman" w:cs="Times New Roman"/>
          <w:sz w:val="24"/>
          <w:szCs w:val="24"/>
        </w:rPr>
        <w:t xml:space="preserve"> and pick up on </w:t>
      </w:r>
      <w:r w:rsidR="00996939">
        <w:rPr>
          <w:rFonts w:ascii="Times New Roman" w:hAnsi="Times New Roman" w:cs="Times New Roman"/>
          <w:sz w:val="24"/>
          <w:szCs w:val="24"/>
        </w:rPr>
        <w:t xml:space="preserve">the </w:t>
      </w:r>
      <w:r w:rsidR="00153601">
        <w:rPr>
          <w:rFonts w:ascii="Times New Roman" w:hAnsi="Times New Roman" w:cs="Times New Roman"/>
          <w:sz w:val="24"/>
          <w:szCs w:val="24"/>
        </w:rPr>
        <w:t>methods of handling discomfort</w:t>
      </w:r>
      <w:r w:rsidR="00D44BE8">
        <w:rPr>
          <w:rFonts w:ascii="Times New Roman" w:hAnsi="Times New Roman" w:cs="Times New Roman"/>
          <w:sz w:val="24"/>
          <w:szCs w:val="24"/>
        </w:rPr>
        <w:t xml:space="preserve">. </w:t>
      </w:r>
      <w:r w:rsidR="00014534">
        <w:rPr>
          <w:rFonts w:ascii="Times New Roman" w:hAnsi="Times New Roman" w:cs="Times New Roman"/>
          <w:sz w:val="24"/>
          <w:szCs w:val="24"/>
        </w:rPr>
        <w:t xml:space="preserve">I will evaluate the sources based on a set of topical criteria. </w:t>
      </w:r>
      <w:r w:rsidR="008B1396">
        <w:rPr>
          <w:rFonts w:ascii="Times New Roman" w:hAnsi="Times New Roman" w:cs="Times New Roman"/>
          <w:sz w:val="24"/>
          <w:szCs w:val="24"/>
        </w:rPr>
        <w:t xml:space="preserve">Criteria </w:t>
      </w:r>
      <w:proofErr w:type="gramStart"/>
      <w:r w:rsidR="008B1396">
        <w:rPr>
          <w:rFonts w:ascii="Times New Roman" w:hAnsi="Times New Roman" w:cs="Times New Roman"/>
          <w:sz w:val="24"/>
          <w:szCs w:val="24"/>
        </w:rPr>
        <w:t>includes</w:t>
      </w:r>
      <w:proofErr w:type="gramEnd"/>
      <w:r w:rsidR="008B1396">
        <w:rPr>
          <w:rFonts w:ascii="Times New Roman" w:hAnsi="Times New Roman" w:cs="Times New Roman"/>
          <w:sz w:val="24"/>
          <w:szCs w:val="24"/>
        </w:rPr>
        <w:t xml:space="preserve"> </w:t>
      </w:r>
      <w:r w:rsidR="006765C0">
        <w:rPr>
          <w:rFonts w:ascii="Times New Roman" w:hAnsi="Times New Roman" w:cs="Times New Roman"/>
          <w:sz w:val="24"/>
          <w:szCs w:val="24"/>
        </w:rPr>
        <w:t>a clear</w:t>
      </w:r>
      <w:r w:rsidR="00B35A7D">
        <w:rPr>
          <w:rFonts w:ascii="Times New Roman" w:hAnsi="Times New Roman" w:cs="Times New Roman"/>
          <w:sz w:val="24"/>
          <w:szCs w:val="24"/>
        </w:rPr>
        <w:t xml:space="preserve">ly communicated </w:t>
      </w:r>
      <w:r w:rsidR="009302AE">
        <w:rPr>
          <w:rFonts w:ascii="Times New Roman" w:hAnsi="Times New Roman" w:cs="Times New Roman"/>
          <w:sz w:val="24"/>
          <w:szCs w:val="24"/>
        </w:rPr>
        <w:t xml:space="preserve">interpretation of </w:t>
      </w:r>
      <w:r w:rsidR="000168E5">
        <w:rPr>
          <w:rFonts w:ascii="Times New Roman" w:hAnsi="Times New Roman" w:cs="Times New Roman"/>
          <w:sz w:val="24"/>
          <w:szCs w:val="24"/>
        </w:rPr>
        <w:t>being nonbinary, thoughts on passing, coming out, transitioning,</w:t>
      </w:r>
      <w:r w:rsidR="00D7261F">
        <w:rPr>
          <w:rFonts w:ascii="Times New Roman" w:hAnsi="Times New Roman" w:cs="Times New Roman"/>
          <w:sz w:val="24"/>
          <w:szCs w:val="24"/>
        </w:rPr>
        <w:t xml:space="preserve"> and/or enbyphobia,</w:t>
      </w:r>
      <w:r w:rsidR="000168E5">
        <w:rPr>
          <w:rFonts w:ascii="Times New Roman" w:hAnsi="Times New Roman" w:cs="Times New Roman"/>
          <w:sz w:val="24"/>
          <w:szCs w:val="24"/>
        </w:rPr>
        <w:t xml:space="preserve"> as well as </w:t>
      </w:r>
      <w:r w:rsidR="00DA53B0">
        <w:rPr>
          <w:rFonts w:ascii="Times New Roman" w:hAnsi="Times New Roman" w:cs="Times New Roman"/>
          <w:sz w:val="24"/>
          <w:szCs w:val="24"/>
        </w:rPr>
        <w:t xml:space="preserve">the </w:t>
      </w:r>
      <w:r w:rsidR="009F79D0">
        <w:rPr>
          <w:rFonts w:ascii="Times New Roman" w:hAnsi="Times New Roman" w:cs="Times New Roman"/>
          <w:sz w:val="24"/>
          <w:szCs w:val="24"/>
        </w:rPr>
        <w:t xml:space="preserve">description </w:t>
      </w:r>
      <w:r w:rsidR="00DA53B0">
        <w:rPr>
          <w:rFonts w:ascii="Times New Roman" w:hAnsi="Times New Roman" w:cs="Times New Roman"/>
          <w:sz w:val="24"/>
          <w:szCs w:val="24"/>
        </w:rPr>
        <w:t xml:space="preserve">of discomfort felt either by the nonbinary person or the people around them </w:t>
      </w:r>
      <w:proofErr w:type="gramStart"/>
      <w:r w:rsidR="00DA53B0">
        <w:rPr>
          <w:rFonts w:ascii="Times New Roman" w:hAnsi="Times New Roman" w:cs="Times New Roman"/>
          <w:sz w:val="24"/>
          <w:szCs w:val="24"/>
        </w:rPr>
        <w:t>in a given</w:t>
      </w:r>
      <w:proofErr w:type="gramEnd"/>
      <w:r w:rsidR="00DA53B0">
        <w:rPr>
          <w:rFonts w:ascii="Times New Roman" w:hAnsi="Times New Roman" w:cs="Times New Roman"/>
          <w:sz w:val="24"/>
          <w:szCs w:val="24"/>
        </w:rPr>
        <w:t xml:space="preserve"> context.</w:t>
      </w:r>
      <w:ins w:id="1" w:author="Leake, Eric" w:date="2022-10-19T13:17:00Z">
        <w:r w:rsidR="00D406CF">
          <w:rPr>
            <w:rFonts w:ascii="Times New Roman" w:hAnsi="Times New Roman" w:cs="Times New Roman"/>
            <w:sz w:val="24"/>
            <w:szCs w:val="24"/>
          </w:rPr>
          <w:t xml:space="preserve"> </w:t>
        </w:r>
      </w:ins>
    </w:p>
    <w:p w14:paraId="71C18ED9" w14:textId="184CCAF3" w:rsidR="00B907A0" w:rsidRDefault="00F12D2A" w:rsidP="009F79D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Sources will include </w:t>
      </w:r>
      <w:r w:rsidR="0017189A">
        <w:rPr>
          <w:rFonts w:ascii="Times New Roman" w:hAnsi="Times New Roman" w:cs="Times New Roman"/>
          <w:sz w:val="24"/>
          <w:szCs w:val="24"/>
        </w:rPr>
        <w:t xml:space="preserve">personal </w:t>
      </w:r>
      <w:r>
        <w:rPr>
          <w:rFonts w:ascii="Times New Roman" w:hAnsi="Times New Roman" w:cs="Times New Roman"/>
          <w:sz w:val="24"/>
          <w:szCs w:val="24"/>
        </w:rPr>
        <w:t>texts written by nonbinary people, such as</w:t>
      </w:r>
      <w:r w:rsidR="00EA442D">
        <w:rPr>
          <w:rFonts w:ascii="Times New Roman" w:hAnsi="Times New Roman" w:cs="Times New Roman"/>
          <w:sz w:val="24"/>
          <w:szCs w:val="24"/>
        </w:rPr>
        <w:t xml:space="preserve"> memoir</w:t>
      </w:r>
      <w:r w:rsidR="002A7E59">
        <w:rPr>
          <w:rFonts w:ascii="Times New Roman" w:hAnsi="Times New Roman" w:cs="Times New Roman"/>
          <w:sz w:val="24"/>
          <w:szCs w:val="24"/>
        </w:rPr>
        <w:t>s</w:t>
      </w:r>
      <w:r w:rsidR="00EA442D">
        <w:rPr>
          <w:rFonts w:ascii="Times New Roman" w:hAnsi="Times New Roman" w:cs="Times New Roman"/>
          <w:sz w:val="24"/>
          <w:szCs w:val="24"/>
        </w:rPr>
        <w:t xml:space="preserve">, </w:t>
      </w:r>
      <w:r w:rsidR="00EF75D2">
        <w:rPr>
          <w:rFonts w:ascii="Times New Roman" w:hAnsi="Times New Roman" w:cs="Times New Roman"/>
          <w:sz w:val="24"/>
          <w:szCs w:val="24"/>
        </w:rPr>
        <w:t xml:space="preserve">a </w:t>
      </w:r>
      <w:r w:rsidR="00EA442D">
        <w:rPr>
          <w:rFonts w:ascii="Times New Roman" w:hAnsi="Times New Roman" w:cs="Times New Roman"/>
          <w:sz w:val="24"/>
          <w:szCs w:val="24"/>
        </w:rPr>
        <w:t>T</w:t>
      </w:r>
      <w:r w:rsidR="00E121BD">
        <w:rPr>
          <w:rFonts w:ascii="Times New Roman" w:hAnsi="Times New Roman" w:cs="Times New Roman"/>
          <w:sz w:val="24"/>
          <w:szCs w:val="24"/>
        </w:rPr>
        <w:t xml:space="preserve">ED </w:t>
      </w:r>
      <w:r w:rsidR="00EA442D">
        <w:rPr>
          <w:rFonts w:ascii="Times New Roman" w:hAnsi="Times New Roman" w:cs="Times New Roman"/>
          <w:sz w:val="24"/>
          <w:szCs w:val="24"/>
        </w:rPr>
        <w:t>Talk</w:t>
      </w:r>
      <w:r w:rsidR="00D7261F">
        <w:rPr>
          <w:rFonts w:ascii="Times New Roman" w:hAnsi="Times New Roman" w:cs="Times New Roman"/>
          <w:sz w:val="24"/>
          <w:szCs w:val="24"/>
        </w:rPr>
        <w:t>, and a</w:t>
      </w:r>
      <w:r w:rsidR="00E121BD">
        <w:rPr>
          <w:rFonts w:ascii="Times New Roman" w:hAnsi="Times New Roman" w:cs="Times New Roman"/>
          <w:sz w:val="24"/>
          <w:szCs w:val="24"/>
        </w:rPr>
        <w:t>n article</w:t>
      </w:r>
      <w:r w:rsidR="00A024D3">
        <w:rPr>
          <w:rFonts w:ascii="Times New Roman" w:hAnsi="Times New Roman" w:cs="Times New Roman"/>
          <w:sz w:val="24"/>
          <w:szCs w:val="24"/>
        </w:rPr>
        <w:t xml:space="preserve"> </w:t>
      </w:r>
      <w:r w:rsidR="006B6D10">
        <w:rPr>
          <w:rFonts w:ascii="Times New Roman" w:hAnsi="Times New Roman" w:cs="Times New Roman"/>
          <w:sz w:val="24"/>
          <w:szCs w:val="24"/>
        </w:rPr>
        <w:t xml:space="preserve">depicting one enby’s personal uncomfortable </w:t>
      </w:r>
      <w:r w:rsidR="00521943">
        <w:rPr>
          <w:rFonts w:ascii="Times New Roman" w:hAnsi="Times New Roman" w:cs="Times New Roman"/>
          <w:sz w:val="24"/>
          <w:szCs w:val="24"/>
        </w:rPr>
        <w:t>experiences.</w:t>
      </w:r>
      <w:r w:rsidR="00EA442D">
        <w:rPr>
          <w:rFonts w:ascii="Times New Roman" w:hAnsi="Times New Roman" w:cs="Times New Roman"/>
          <w:sz w:val="24"/>
          <w:szCs w:val="24"/>
        </w:rPr>
        <w:t xml:space="preserve"> By referencing these, I aim to convey a more general image of what it is like to be nonbinary, not just my own lived experiences. </w:t>
      </w:r>
      <w:r w:rsidR="00031DCF">
        <w:rPr>
          <w:rFonts w:ascii="Times New Roman" w:hAnsi="Times New Roman" w:cs="Times New Roman"/>
          <w:sz w:val="24"/>
          <w:szCs w:val="24"/>
        </w:rPr>
        <w:t xml:space="preserve">Other sources </w:t>
      </w:r>
      <w:r w:rsidR="00153601">
        <w:rPr>
          <w:rFonts w:ascii="Times New Roman" w:hAnsi="Times New Roman" w:cs="Times New Roman"/>
          <w:sz w:val="24"/>
          <w:szCs w:val="24"/>
        </w:rPr>
        <w:t xml:space="preserve">I analyze </w:t>
      </w:r>
      <w:r w:rsidR="00031DCF">
        <w:rPr>
          <w:rFonts w:ascii="Times New Roman" w:hAnsi="Times New Roman" w:cs="Times New Roman"/>
          <w:sz w:val="24"/>
          <w:szCs w:val="24"/>
        </w:rPr>
        <w:t xml:space="preserve">will be written </w:t>
      </w:r>
      <w:r w:rsidR="00296B53">
        <w:rPr>
          <w:rFonts w:ascii="Times New Roman" w:hAnsi="Times New Roman" w:cs="Times New Roman"/>
          <w:sz w:val="24"/>
          <w:szCs w:val="24"/>
        </w:rPr>
        <w:t>with the intention to guide</w:t>
      </w:r>
      <w:r w:rsidR="00031DCF">
        <w:rPr>
          <w:rFonts w:ascii="Times New Roman" w:hAnsi="Times New Roman" w:cs="Times New Roman"/>
          <w:sz w:val="24"/>
          <w:szCs w:val="24"/>
        </w:rPr>
        <w:t xml:space="preserve"> </w:t>
      </w:r>
      <w:r w:rsidR="00153601">
        <w:rPr>
          <w:rFonts w:ascii="Times New Roman" w:hAnsi="Times New Roman" w:cs="Times New Roman"/>
          <w:sz w:val="24"/>
          <w:szCs w:val="24"/>
        </w:rPr>
        <w:t>enbies</w:t>
      </w:r>
      <w:r w:rsidR="00031DCF">
        <w:rPr>
          <w:rFonts w:ascii="Times New Roman" w:hAnsi="Times New Roman" w:cs="Times New Roman"/>
          <w:sz w:val="24"/>
          <w:szCs w:val="24"/>
        </w:rPr>
        <w:t xml:space="preserve"> </w:t>
      </w:r>
      <w:r w:rsidR="00A7689B">
        <w:rPr>
          <w:rFonts w:ascii="Times New Roman" w:hAnsi="Times New Roman" w:cs="Times New Roman"/>
          <w:sz w:val="24"/>
          <w:szCs w:val="24"/>
        </w:rPr>
        <w:t xml:space="preserve">to aid them in the discomfort they interact with </w:t>
      </w:r>
      <w:r w:rsidR="00143417">
        <w:rPr>
          <w:rFonts w:ascii="Times New Roman" w:hAnsi="Times New Roman" w:cs="Times New Roman"/>
          <w:sz w:val="24"/>
          <w:szCs w:val="24"/>
        </w:rPr>
        <w:t>in life. This includes a pamphlet on coming out</w:t>
      </w:r>
      <w:r w:rsidR="004D1D22">
        <w:rPr>
          <w:rFonts w:ascii="Times New Roman" w:hAnsi="Times New Roman" w:cs="Times New Roman"/>
          <w:sz w:val="24"/>
          <w:szCs w:val="24"/>
        </w:rPr>
        <w:t>,</w:t>
      </w:r>
      <w:r w:rsidR="00143417">
        <w:rPr>
          <w:rFonts w:ascii="Times New Roman" w:hAnsi="Times New Roman" w:cs="Times New Roman"/>
          <w:sz w:val="24"/>
          <w:szCs w:val="24"/>
        </w:rPr>
        <w:t xml:space="preserve"> an interactive workbook on resilience in queer people</w:t>
      </w:r>
      <w:r w:rsidR="004D1D22">
        <w:rPr>
          <w:rFonts w:ascii="Times New Roman" w:hAnsi="Times New Roman" w:cs="Times New Roman"/>
          <w:sz w:val="24"/>
          <w:szCs w:val="24"/>
        </w:rPr>
        <w:t xml:space="preserve"> and a</w:t>
      </w:r>
      <w:r w:rsidR="00394483">
        <w:rPr>
          <w:rFonts w:ascii="Times New Roman" w:hAnsi="Times New Roman" w:cs="Times New Roman"/>
          <w:sz w:val="24"/>
          <w:szCs w:val="24"/>
        </w:rPr>
        <w:t xml:space="preserve"> book</w:t>
      </w:r>
      <w:r w:rsidR="00A024D3">
        <w:rPr>
          <w:rFonts w:ascii="Times New Roman" w:hAnsi="Times New Roman" w:cs="Times New Roman"/>
          <w:sz w:val="24"/>
          <w:szCs w:val="24"/>
        </w:rPr>
        <w:t xml:space="preserve"> that allows the reader to explore their gender</w:t>
      </w:r>
      <w:r w:rsidR="00394483">
        <w:rPr>
          <w:rFonts w:ascii="Times New Roman" w:hAnsi="Times New Roman" w:cs="Times New Roman"/>
          <w:sz w:val="24"/>
          <w:szCs w:val="24"/>
        </w:rPr>
        <w:t xml:space="preserve">. </w:t>
      </w:r>
      <w:r w:rsidR="00153601">
        <w:rPr>
          <w:rFonts w:ascii="Times New Roman" w:hAnsi="Times New Roman" w:cs="Times New Roman"/>
          <w:sz w:val="24"/>
          <w:szCs w:val="24"/>
        </w:rPr>
        <w:t>By using these sources, I hope to build</w:t>
      </w:r>
      <w:r w:rsidR="00FD0BE9">
        <w:rPr>
          <w:rFonts w:ascii="Times New Roman" w:hAnsi="Times New Roman" w:cs="Times New Roman"/>
          <w:sz w:val="24"/>
          <w:szCs w:val="24"/>
        </w:rPr>
        <w:t xml:space="preserve"> a basis of nonbinary rhetoric.</w:t>
      </w:r>
    </w:p>
    <w:p w14:paraId="4CE230A2" w14:textId="4112B0CE" w:rsidR="004D6250" w:rsidRDefault="004D6250" w:rsidP="004D625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I will then reflect on my own experiences and create an autoethnography that I believe accurately depicts my experience as a nonbinary person in a society that is still binary-centric. </w:t>
      </w:r>
      <w:r w:rsidR="00CD55F1">
        <w:rPr>
          <w:rFonts w:ascii="Times New Roman" w:hAnsi="Times New Roman" w:cs="Times New Roman"/>
          <w:sz w:val="24"/>
          <w:szCs w:val="24"/>
        </w:rPr>
        <w:t xml:space="preserve">Based upon a rhetorical analysis, </w:t>
      </w:r>
      <w:r>
        <w:rPr>
          <w:rFonts w:ascii="Times New Roman" w:hAnsi="Times New Roman" w:cs="Times New Roman"/>
          <w:sz w:val="24"/>
          <w:szCs w:val="24"/>
        </w:rPr>
        <w:t xml:space="preserve">I will include thoughts on the actions of passing, coming out, transitioning and enbyphobia, including </w:t>
      </w:r>
      <w:r w:rsidR="00D66E4C">
        <w:rPr>
          <w:rFonts w:ascii="Times New Roman" w:hAnsi="Times New Roman" w:cs="Times New Roman"/>
          <w:sz w:val="24"/>
          <w:szCs w:val="24"/>
        </w:rPr>
        <w:t xml:space="preserve">my experiences with the </w:t>
      </w:r>
      <w:r>
        <w:rPr>
          <w:rFonts w:ascii="Times New Roman" w:hAnsi="Times New Roman" w:cs="Times New Roman"/>
          <w:sz w:val="24"/>
          <w:szCs w:val="24"/>
        </w:rPr>
        <w:t>different metho</w:t>
      </w:r>
      <w:r w:rsidR="00D66E4C">
        <w:rPr>
          <w:rFonts w:ascii="Times New Roman" w:hAnsi="Times New Roman" w:cs="Times New Roman"/>
          <w:sz w:val="24"/>
          <w:szCs w:val="24"/>
        </w:rPr>
        <w:t xml:space="preserve">ds </w:t>
      </w:r>
      <w:r>
        <w:rPr>
          <w:rFonts w:ascii="Times New Roman" w:hAnsi="Times New Roman" w:cs="Times New Roman"/>
          <w:sz w:val="24"/>
          <w:szCs w:val="24"/>
        </w:rPr>
        <w:t>in different settings in my life.</w:t>
      </w:r>
    </w:p>
    <w:p w14:paraId="0CA8DBA0" w14:textId="77777777" w:rsidR="00365947" w:rsidRDefault="00365947" w:rsidP="00B907A0">
      <w:pPr>
        <w:ind w:firstLine="720"/>
        <w:rPr>
          <w:rFonts w:ascii="Times New Roman" w:hAnsi="Times New Roman" w:cs="Times New Roman"/>
          <w:sz w:val="24"/>
          <w:szCs w:val="24"/>
        </w:rPr>
      </w:pPr>
    </w:p>
    <w:p w14:paraId="42CCB0DB" w14:textId="77777777" w:rsidR="001722AE" w:rsidRPr="00A40ADF" w:rsidRDefault="001722AE" w:rsidP="001722AE">
      <w:pPr>
        <w:spacing w:line="480" w:lineRule="auto"/>
        <w:jc w:val="center"/>
        <w:rPr>
          <w:rFonts w:ascii="Times New Roman" w:hAnsi="Times New Roman" w:cs="Times New Roman"/>
          <w:b/>
          <w:bCs/>
          <w:sz w:val="28"/>
          <w:szCs w:val="28"/>
        </w:rPr>
      </w:pPr>
      <w:r w:rsidRPr="00A40ADF">
        <w:rPr>
          <w:rFonts w:ascii="Times New Roman" w:hAnsi="Times New Roman" w:cs="Times New Roman"/>
          <w:b/>
          <w:bCs/>
          <w:sz w:val="28"/>
          <w:szCs w:val="28"/>
        </w:rPr>
        <w:t>LITERATURE REVIEW</w:t>
      </w:r>
    </w:p>
    <w:p w14:paraId="41A9A31E" w14:textId="5E8233CF" w:rsidR="001722AE" w:rsidRPr="004F7E8D" w:rsidRDefault="001722AE" w:rsidP="001722AE">
      <w:pPr>
        <w:spacing w:line="480" w:lineRule="auto"/>
        <w:ind w:firstLine="720"/>
        <w:rPr>
          <w:rFonts w:ascii="Times New Roman" w:hAnsi="Times New Roman" w:cs="Times New Roman"/>
          <w:sz w:val="24"/>
          <w:szCs w:val="24"/>
        </w:rPr>
      </w:pPr>
      <w:r w:rsidRPr="00CB2609">
        <w:rPr>
          <w:rFonts w:ascii="Times New Roman" w:hAnsi="Times New Roman" w:cs="Times New Roman"/>
          <w:sz w:val="24"/>
          <w:szCs w:val="24"/>
        </w:rPr>
        <w:t xml:space="preserve">While the definitions and applications of the nonbinary identity are </w:t>
      </w:r>
      <w:r>
        <w:rPr>
          <w:rFonts w:ascii="Times New Roman" w:hAnsi="Times New Roman" w:cs="Times New Roman"/>
          <w:sz w:val="24"/>
          <w:szCs w:val="24"/>
        </w:rPr>
        <w:t xml:space="preserve">currently </w:t>
      </w:r>
      <w:r w:rsidRPr="00CB2609">
        <w:rPr>
          <w:rFonts w:ascii="Times New Roman" w:hAnsi="Times New Roman" w:cs="Times New Roman"/>
          <w:sz w:val="24"/>
          <w:szCs w:val="24"/>
        </w:rPr>
        <w:t>thriving in</w:t>
      </w:r>
      <w:r>
        <w:rPr>
          <w:rFonts w:ascii="Times New Roman" w:hAnsi="Times New Roman" w:cs="Times New Roman"/>
          <w:sz w:val="24"/>
          <w:szCs w:val="24"/>
        </w:rPr>
        <w:t xml:space="preserve"> our</w:t>
      </w:r>
      <w:r w:rsidRPr="00CB2609">
        <w:rPr>
          <w:rFonts w:ascii="Times New Roman" w:hAnsi="Times New Roman" w:cs="Times New Roman"/>
          <w:sz w:val="24"/>
          <w:szCs w:val="24"/>
        </w:rPr>
        <w:t xml:space="preserve"> society, </w:t>
      </w:r>
      <w:r>
        <w:rPr>
          <w:rFonts w:ascii="Times New Roman" w:hAnsi="Times New Roman" w:cs="Times New Roman"/>
          <w:sz w:val="24"/>
          <w:szCs w:val="24"/>
        </w:rPr>
        <w:t>the concept</w:t>
      </w:r>
      <w:r w:rsidRPr="00CB2609">
        <w:rPr>
          <w:rFonts w:ascii="Times New Roman" w:hAnsi="Times New Roman" w:cs="Times New Roman"/>
          <w:sz w:val="24"/>
          <w:szCs w:val="24"/>
        </w:rPr>
        <w:t xml:space="preserve"> </w:t>
      </w:r>
      <w:r>
        <w:rPr>
          <w:rFonts w:ascii="Times New Roman" w:hAnsi="Times New Roman" w:cs="Times New Roman"/>
          <w:sz w:val="24"/>
          <w:szCs w:val="24"/>
        </w:rPr>
        <w:t xml:space="preserve">can </w:t>
      </w:r>
      <w:r w:rsidRPr="00CB2609">
        <w:rPr>
          <w:rFonts w:ascii="Times New Roman" w:hAnsi="Times New Roman" w:cs="Times New Roman"/>
          <w:sz w:val="24"/>
          <w:szCs w:val="24"/>
        </w:rPr>
        <w:t>still</w:t>
      </w:r>
      <w:r>
        <w:rPr>
          <w:rFonts w:ascii="Times New Roman" w:hAnsi="Times New Roman" w:cs="Times New Roman"/>
          <w:sz w:val="24"/>
          <w:szCs w:val="24"/>
        </w:rPr>
        <w:t xml:space="preserve"> be</w:t>
      </w:r>
      <w:r w:rsidRPr="00CB2609">
        <w:rPr>
          <w:rFonts w:ascii="Times New Roman" w:hAnsi="Times New Roman" w:cs="Times New Roman"/>
          <w:sz w:val="24"/>
          <w:szCs w:val="24"/>
        </w:rPr>
        <w:t xml:space="preserve"> considered a “new” or “emerging” topic when it comes to scholarly </w:t>
      </w:r>
      <w:r>
        <w:rPr>
          <w:rFonts w:ascii="Times New Roman" w:hAnsi="Times New Roman" w:cs="Times New Roman"/>
          <w:sz w:val="24"/>
          <w:szCs w:val="24"/>
        </w:rPr>
        <w:t>research</w:t>
      </w:r>
      <w:r w:rsidRPr="00CB2609">
        <w:rPr>
          <w:rFonts w:ascii="Times New Roman" w:hAnsi="Times New Roman" w:cs="Times New Roman"/>
          <w:sz w:val="24"/>
          <w:szCs w:val="24"/>
        </w:rPr>
        <w:t xml:space="preserve">. While there </w:t>
      </w:r>
      <w:r>
        <w:rPr>
          <w:rFonts w:ascii="Times New Roman" w:hAnsi="Times New Roman" w:cs="Times New Roman"/>
          <w:sz w:val="24"/>
          <w:szCs w:val="24"/>
        </w:rPr>
        <w:t>has been</w:t>
      </w:r>
      <w:r w:rsidRPr="00CB2609">
        <w:rPr>
          <w:rFonts w:ascii="Times New Roman" w:hAnsi="Times New Roman" w:cs="Times New Roman"/>
          <w:sz w:val="24"/>
          <w:szCs w:val="24"/>
        </w:rPr>
        <w:t xml:space="preserve"> an increase in the interest of transgender studies and/or </w:t>
      </w:r>
      <w:r>
        <w:rPr>
          <w:rFonts w:ascii="Times New Roman" w:hAnsi="Times New Roman" w:cs="Times New Roman"/>
          <w:sz w:val="24"/>
          <w:szCs w:val="24"/>
        </w:rPr>
        <w:t xml:space="preserve">their </w:t>
      </w:r>
      <w:r w:rsidRPr="00CB2609">
        <w:rPr>
          <w:rFonts w:ascii="Times New Roman" w:hAnsi="Times New Roman" w:cs="Times New Roman"/>
          <w:sz w:val="24"/>
          <w:szCs w:val="24"/>
        </w:rPr>
        <w:t xml:space="preserve">medical-related content, this </w:t>
      </w:r>
      <w:r>
        <w:rPr>
          <w:rFonts w:ascii="Times New Roman" w:hAnsi="Times New Roman" w:cs="Times New Roman"/>
          <w:sz w:val="24"/>
          <w:szCs w:val="24"/>
        </w:rPr>
        <w:t>thesis</w:t>
      </w:r>
      <w:r w:rsidRPr="00CB2609">
        <w:rPr>
          <w:rFonts w:ascii="Times New Roman" w:hAnsi="Times New Roman" w:cs="Times New Roman"/>
          <w:sz w:val="24"/>
          <w:szCs w:val="24"/>
        </w:rPr>
        <w:t xml:space="preserve"> is focused specifically </w:t>
      </w:r>
      <w:r w:rsidR="00F77FD7" w:rsidRPr="00CB2609">
        <w:rPr>
          <w:rFonts w:ascii="Times New Roman" w:hAnsi="Times New Roman" w:cs="Times New Roman"/>
          <w:sz w:val="24"/>
          <w:szCs w:val="24"/>
        </w:rPr>
        <w:t>on</w:t>
      </w:r>
      <w:r w:rsidR="00F77FD7">
        <w:rPr>
          <w:rFonts w:ascii="Times New Roman" w:hAnsi="Times New Roman" w:cs="Times New Roman"/>
          <w:sz w:val="24"/>
          <w:szCs w:val="24"/>
        </w:rPr>
        <w:t xml:space="preserve"> the </w:t>
      </w:r>
      <w:r w:rsidRPr="00CB2609">
        <w:rPr>
          <w:rFonts w:ascii="Times New Roman" w:hAnsi="Times New Roman" w:cs="Times New Roman"/>
          <w:sz w:val="24"/>
          <w:szCs w:val="24"/>
        </w:rPr>
        <w:t>nonbinary</w:t>
      </w:r>
      <w:r w:rsidR="00F77FD7">
        <w:rPr>
          <w:rFonts w:ascii="Times New Roman" w:hAnsi="Times New Roman" w:cs="Times New Roman"/>
          <w:sz w:val="24"/>
          <w:szCs w:val="24"/>
        </w:rPr>
        <w:t xml:space="preserve"> identities, </w:t>
      </w:r>
      <w:r w:rsidRPr="00CB2609">
        <w:rPr>
          <w:rFonts w:ascii="Times New Roman" w:hAnsi="Times New Roman" w:cs="Times New Roman"/>
          <w:sz w:val="24"/>
          <w:szCs w:val="24"/>
        </w:rPr>
        <w:t>the issues nonbinary people face soci</w:t>
      </w:r>
      <w:r>
        <w:rPr>
          <w:rFonts w:ascii="Times New Roman" w:hAnsi="Times New Roman" w:cs="Times New Roman"/>
          <w:sz w:val="24"/>
          <w:szCs w:val="24"/>
        </w:rPr>
        <w:t>ally</w:t>
      </w:r>
      <w:r w:rsidR="00F77FD7">
        <w:rPr>
          <w:rFonts w:ascii="Times New Roman" w:hAnsi="Times New Roman" w:cs="Times New Roman"/>
          <w:sz w:val="24"/>
          <w:szCs w:val="24"/>
        </w:rPr>
        <w:t>, and the discourses surrounding these issues.</w:t>
      </w:r>
      <w:r w:rsidRPr="00CB2609">
        <w:rPr>
          <w:rFonts w:ascii="Times New Roman" w:hAnsi="Times New Roman" w:cs="Times New Roman"/>
          <w:sz w:val="24"/>
          <w:szCs w:val="24"/>
        </w:rPr>
        <w:t xml:space="preserve"> </w:t>
      </w:r>
      <w:r>
        <w:rPr>
          <w:rFonts w:ascii="Times New Roman" w:hAnsi="Times New Roman" w:cs="Times New Roman"/>
          <w:sz w:val="24"/>
          <w:szCs w:val="24"/>
        </w:rPr>
        <w:t>This perspective</w:t>
      </w:r>
      <w:r w:rsidRPr="00CB2609">
        <w:rPr>
          <w:rFonts w:ascii="Times New Roman" w:hAnsi="Times New Roman" w:cs="Times New Roman"/>
          <w:sz w:val="24"/>
          <w:szCs w:val="24"/>
        </w:rPr>
        <w:t xml:space="preserve"> allows </w:t>
      </w:r>
      <w:r>
        <w:rPr>
          <w:rFonts w:ascii="Times New Roman" w:hAnsi="Times New Roman" w:cs="Times New Roman"/>
          <w:sz w:val="24"/>
          <w:szCs w:val="24"/>
        </w:rPr>
        <w:t>me</w:t>
      </w:r>
      <w:r w:rsidRPr="00CB2609">
        <w:rPr>
          <w:rFonts w:ascii="Times New Roman" w:hAnsi="Times New Roman" w:cs="Times New Roman"/>
          <w:sz w:val="24"/>
          <w:szCs w:val="24"/>
        </w:rPr>
        <w:t xml:space="preserve"> to</w:t>
      </w:r>
      <w:r w:rsidR="00F77FD7">
        <w:rPr>
          <w:rFonts w:ascii="Times New Roman" w:hAnsi="Times New Roman" w:cs="Times New Roman"/>
          <w:sz w:val="24"/>
          <w:szCs w:val="24"/>
        </w:rPr>
        <w:t xml:space="preserve"> build upon</w:t>
      </w:r>
      <w:r w:rsidRPr="00CB2609">
        <w:rPr>
          <w:rFonts w:ascii="Times New Roman" w:hAnsi="Times New Roman" w:cs="Times New Roman"/>
          <w:sz w:val="24"/>
          <w:szCs w:val="24"/>
        </w:rPr>
        <w:t xml:space="preserve"> queer rhetoric</w:t>
      </w:r>
      <w:r>
        <w:rPr>
          <w:rFonts w:ascii="Times New Roman" w:hAnsi="Times New Roman" w:cs="Times New Roman"/>
          <w:sz w:val="24"/>
          <w:szCs w:val="24"/>
        </w:rPr>
        <w:t xml:space="preserve">, discomfort and normality, and the concept of the rhetorical situation </w:t>
      </w:r>
      <w:r w:rsidRPr="00CB2609">
        <w:rPr>
          <w:rFonts w:ascii="Times New Roman" w:hAnsi="Times New Roman" w:cs="Times New Roman"/>
          <w:sz w:val="24"/>
          <w:szCs w:val="24"/>
        </w:rPr>
        <w:t xml:space="preserve">to </w:t>
      </w:r>
      <w:r>
        <w:rPr>
          <w:rFonts w:ascii="Times New Roman" w:hAnsi="Times New Roman" w:cs="Times New Roman"/>
          <w:sz w:val="24"/>
          <w:szCs w:val="24"/>
        </w:rPr>
        <w:t xml:space="preserve">contribute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 scholarly direction</w:t>
      </w:r>
      <w:r w:rsidRPr="00CB2609">
        <w:rPr>
          <w:rFonts w:ascii="Times New Roman" w:hAnsi="Times New Roman" w:cs="Times New Roman"/>
          <w:sz w:val="24"/>
          <w:szCs w:val="24"/>
        </w:rPr>
        <w:t xml:space="preserve"> that has not</w:t>
      </w:r>
      <w:r>
        <w:rPr>
          <w:rFonts w:ascii="Times New Roman" w:hAnsi="Times New Roman" w:cs="Times New Roman"/>
          <w:sz w:val="24"/>
          <w:szCs w:val="24"/>
        </w:rPr>
        <w:t xml:space="preserve"> yet</w:t>
      </w:r>
      <w:r w:rsidRPr="00CB2609">
        <w:rPr>
          <w:rFonts w:ascii="Times New Roman" w:hAnsi="Times New Roman" w:cs="Times New Roman"/>
          <w:sz w:val="24"/>
          <w:szCs w:val="24"/>
        </w:rPr>
        <w:t xml:space="preserve"> been explored with</w:t>
      </w:r>
      <w:r w:rsidR="00F77FD7">
        <w:rPr>
          <w:rFonts w:ascii="Times New Roman" w:hAnsi="Times New Roman" w:cs="Times New Roman"/>
          <w:sz w:val="24"/>
          <w:szCs w:val="24"/>
        </w:rPr>
        <w:t xml:space="preserve"> adequate</w:t>
      </w:r>
      <w:r w:rsidRPr="00CB2609">
        <w:rPr>
          <w:rFonts w:ascii="Times New Roman" w:hAnsi="Times New Roman" w:cs="Times New Roman"/>
          <w:sz w:val="24"/>
          <w:szCs w:val="24"/>
        </w:rPr>
        <w:t xml:space="preserve"> </w:t>
      </w:r>
      <w:r>
        <w:rPr>
          <w:rFonts w:ascii="Times New Roman" w:hAnsi="Times New Roman" w:cs="Times New Roman"/>
          <w:sz w:val="24"/>
          <w:szCs w:val="24"/>
        </w:rPr>
        <w:t>depth.</w:t>
      </w:r>
    </w:p>
    <w:p w14:paraId="23E37C68" w14:textId="77777777" w:rsidR="001722AE" w:rsidRPr="00FF0EB6" w:rsidRDefault="001722AE" w:rsidP="001722AE">
      <w:pPr>
        <w:spacing w:line="480" w:lineRule="auto"/>
        <w:rPr>
          <w:rFonts w:ascii="Times New Roman" w:hAnsi="Times New Roman" w:cs="Times New Roman"/>
          <w:b/>
          <w:bCs/>
          <w:sz w:val="24"/>
          <w:szCs w:val="24"/>
          <w:u w:val="single"/>
        </w:rPr>
      </w:pPr>
      <w:r w:rsidRPr="00FF0EB6">
        <w:rPr>
          <w:rFonts w:ascii="Times New Roman" w:hAnsi="Times New Roman" w:cs="Times New Roman"/>
          <w:b/>
          <w:bCs/>
          <w:sz w:val="24"/>
          <w:szCs w:val="24"/>
          <w:u w:val="single"/>
        </w:rPr>
        <w:lastRenderedPageBreak/>
        <w:t>Queer Rhetoric</w:t>
      </w:r>
    </w:p>
    <w:p w14:paraId="692878B2" w14:textId="6DC87112" w:rsidR="001722AE" w:rsidRDefault="001722AE" w:rsidP="00844AAF">
      <w:pPr>
        <w:spacing w:line="480" w:lineRule="auto"/>
        <w:ind w:firstLine="720"/>
        <w:rPr>
          <w:rFonts w:ascii="Times New Roman" w:hAnsi="Times New Roman" w:cs="Times New Roman"/>
          <w:sz w:val="24"/>
          <w:szCs w:val="24"/>
        </w:rPr>
      </w:pPr>
      <w:r w:rsidRPr="00FF0EB6">
        <w:rPr>
          <w:rFonts w:ascii="Times New Roman" w:hAnsi="Times New Roman" w:cs="Times New Roman"/>
          <w:sz w:val="24"/>
          <w:szCs w:val="24"/>
        </w:rPr>
        <w:t>Q</w:t>
      </w:r>
      <w:r>
        <w:rPr>
          <w:rFonts w:ascii="Times New Roman" w:hAnsi="Times New Roman" w:cs="Times New Roman"/>
          <w:sz w:val="24"/>
          <w:szCs w:val="24"/>
        </w:rPr>
        <w:t>ueer rhetoric drives much of my analysis. As acceptance of queer culture is being normalized, both the LGBTQ+-related and academia-related views on queer theory are being explored regarding being nonbinary. In his article “</w:t>
      </w:r>
      <w:r w:rsidRPr="002439D7">
        <w:rPr>
          <w:rFonts w:ascii="Times New Roman" w:hAnsi="Times New Roman" w:cs="Times New Roman"/>
          <w:sz w:val="24"/>
          <w:szCs w:val="24"/>
        </w:rPr>
        <w:t>Queering the Writing Center,” Harry Denny</w:t>
      </w:r>
      <w:r>
        <w:rPr>
          <w:rFonts w:ascii="Times New Roman" w:hAnsi="Times New Roman" w:cs="Times New Roman"/>
          <w:sz w:val="24"/>
          <w:szCs w:val="24"/>
        </w:rPr>
        <w:t xml:space="preserve"> </w:t>
      </w:r>
      <w:r w:rsidR="00844AAF">
        <w:rPr>
          <w:rFonts w:ascii="Times New Roman" w:hAnsi="Times New Roman" w:cs="Times New Roman"/>
          <w:sz w:val="24"/>
          <w:szCs w:val="24"/>
        </w:rPr>
        <w:t>writes that queer people “</w:t>
      </w:r>
      <w:r w:rsidR="006D593F">
        <w:rPr>
          <w:rFonts w:ascii="Times New Roman" w:hAnsi="Times New Roman" w:cs="Times New Roman"/>
          <w:sz w:val="24"/>
          <w:szCs w:val="24"/>
        </w:rPr>
        <w:t>i</w:t>
      </w:r>
      <w:r w:rsidR="00844AAF" w:rsidRPr="00844AAF">
        <w:rPr>
          <w:rFonts w:ascii="Times New Roman" w:hAnsi="Times New Roman" w:cs="Times New Roman"/>
          <w:sz w:val="24"/>
          <w:szCs w:val="24"/>
        </w:rPr>
        <w:t>ntegrate with larger society, making strategic decisions about when to invoke our identities and experiences and when to proselytize about who we are</w:t>
      </w:r>
      <w:r w:rsidR="006D593F">
        <w:rPr>
          <w:rFonts w:ascii="Times New Roman" w:hAnsi="Times New Roman" w:cs="Times New Roman"/>
          <w:sz w:val="24"/>
          <w:szCs w:val="24"/>
        </w:rPr>
        <w:t>” (107)</w:t>
      </w:r>
      <w:r w:rsidR="00856A92">
        <w:rPr>
          <w:rFonts w:ascii="Times New Roman" w:hAnsi="Times New Roman" w:cs="Times New Roman"/>
          <w:sz w:val="24"/>
          <w:szCs w:val="24"/>
        </w:rPr>
        <w:t>. Denny</w:t>
      </w:r>
      <w:r>
        <w:rPr>
          <w:rFonts w:ascii="Times New Roman" w:hAnsi="Times New Roman" w:cs="Times New Roman"/>
          <w:sz w:val="24"/>
          <w:szCs w:val="24"/>
        </w:rPr>
        <w:t xml:space="preserve"> </w:t>
      </w:r>
      <w:r w:rsidR="003F410A">
        <w:rPr>
          <w:rFonts w:ascii="Times New Roman" w:hAnsi="Times New Roman" w:cs="Times New Roman"/>
          <w:sz w:val="24"/>
          <w:szCs w:val="24"/>
        </w:rPr>
        <w:t>also says</w:t>
      </w:r>
      <w:r>
        <w:rPr>
          <w:rFonts w:ascii="Times New Roman" w:hAnsi="Times New Roman" w:cs="Times New Roman"/>
          <w:sz w:val="24"/>
          <w:szCs w:val="24"/>
        </w:rPr>
        <w:t xml:space="preserve"> that queer activists and scholars practice queer theory intending to “</w:t>
      </w:r>
      <w:r w:rsidRPr="00843604">
        <w:rPr>
          <w:rFonts w:ascii="Times New Roman" w:hAnsi="Times New Roman" w:cs="Times New Roman"/>
          <w:sz w:val="24"/>
          <w:szCs w:val="24"/>
        </w:rPr>
        <w:t>to demystify and de-naturalize structuring dynamics</w:t>
      </w:r>
      <w:r>
        <w:rPr>
          <w:rFonts w:ascii="Times New Roman" w:hAnsi="Times New Roman" w:cs="Times New Roman"/>
          <w:sz w:val="24"/>
          <w:szCs w:val="24"/>
        </w:rPr>
        <w:t>” (107). This highlights that the integration of what of is being queered is</w:t>
      </w:r>
      <w:r w:rsidR="00CE02D5">
        <w:rPr>
          <w:rFonts w:ascii="Times New Roman" w:hAnsi="Times New Roman" w:cs="Times New Roman"/>
          <w:sz w:val="24"/>
          <w:szCs w:val="24"/>
        </w:rPr>
        <w:t xml:space="preserve"> </w:t>
      </w:r>
      <w:r>
        <w:rPr>
          <w:rFonts w:ascii="Times New Roman" w:hAnsi="Times New Roman" w:cs="Times New Roman"/>
          <w:sz w:val="24"/>
          <w:szCs w:val="24"/>
        </w:rPr>
        <w:t xml:space="preserve">constantly in relation to the outside majority. In the case of this thesis, that subject is queer </w:t>
      </w:r>
      <w:r w:rsidR="00CE02D5">
        <w:rPr>
          <w:rFonts w:ascii="Times New Roman" w:hAnsi="Times New Roman" w:cs="Times New Roman"/>
          <w:sz w:val="24"/>
          <w:szCs w:val="24"/>
        </w:rPr>
        <w:t xml:space="preserve">nonbinary </w:t>
      </w:r>
      <w:r>
        <w:rPr>
          <w:rFonts w:ascii="Times New Roman" w:hAnsi="Times New Roman" w:cs="Times New Roman"/>
          <w:sz w:val="24"/>
          <w:szCs w:val="24"/>
        </w:rPr>
        <w:t xml:space="preserve">people and the materials produced regarding their identity. There are </w:t>
      </w:r>
      <w:r w:rsidRPr="00752095">
        <w:rPr>
          <w:rFonts w:ascii="Times New Roman" w:hAnsi="Times New Roman" w:cs="Times New Roman"/>
          <w:sz w:val="24"/>
          <w:szCs w:val="24"/>
        </w:rPr>
        <w:t>three main terms</w:t>
      </w:r>
      <w:r>
        <w:rPr>
          <w:rFonts w:ascii="Times New Roman" w:hAnsi="Times New Roman" w:cs="Times New Roman"/>
          <w:sz w:val="24"/>
          <w:szCs w:val="24"/>
        </w:rPr>
        <w:t xml:space="preserve"> associated with managing one’s nonbinary identity: </w:t>
      </w:r>
      <w:r w:rsidRPr="000D155A">
        <w:rPr>
          <w:rFonts w:ascii="Times New Roman" w:hAnsi="Times New Roman" w:cs="Times New Roman"/>
          <w:sz w:val="24"/>
          <w:szCs w:val="24"/>
        </w:rPr>
        <w:t xml:space="preserve">passing, </w:t>
      </w:r>
      <w:r w:rsidR="000D155A" w:rsidRPr="000D155A">
        <w:rPr>
          <w:rFonts w:ascii="Times New Roman" w:hAnsi="Times New Roman" w:cs="Times New Roman"/>
          <w:sz w:val="24"/>
          <w:szCs w:val="24"/>
        </w:rPr>
        <w:t xml:space="preserve">coming out, </w:t>
      </w:r>
      <w:r w:rsidRPr="000D155A">
        <w:rPr>
          <w:rFonts w:ascii="Times New Roman" w:hAnsi="Times New Roman" w:cs="Times New Roman"/>
          <w:sz w:val="24"/>
          <w:szCs w:val="24"/>
        </w:rPr>
        <w:t>and transitioning</w:t>
      </w:r>
      <w:r>
        <w:rPr>
          <w:rFonts w:ascii="Times New Roman" w:hAnsi="Times New Roman" w:cs="Times New Roman"/>
          <w:sz w:val="24"/>
          <w:szCs w:val="24"/>
        </w:rPr>
        <w:t xml:space="preserve">. They are closely intertwined as discussed by Denny, who gives pros and cons of coming out and </w:t>
      </w:r>
      <w:r w:rsidRPr="00615C84">
        <w:rPr>
          <w:rFonts w:ascii="Times New Roman" w:hAnsi="Times New Roman" w:cs="Times New Roman"/>
          <w:sz w:val="24"/>
          <w:szCs w:val="24"/>
        </w:rPr>
        <w:t>passing (112) and Planned Parenthood, in</w:t>
      </w:r>
      <w:r w:rsidR="00AF32C4">
        <w:rPr>
          <w:rFonts w:ascii="Times New Roman" w:hAnsi="Times New Roman" w:cs="Times New Roman"/>
          <w:sz w:val="24"/>
          <w:szCs w:val="24"/>
        </w:rPr>
        <w:t xml:space="preserve"> their guide </w:t>
      </w:r>
      <w:r w:rsidRPr="00615C84">
        <w:rPr>
          <w:rFonts w:ascii="Times New Roman" w:hAnsi="Times New Roman" w:cs="Times New Roman"/>
          <w:sz w:val="24"/>
          <w:szCs w:val="24"/>
        </w:rPr>
        <w:t>“What Do I Need to Know About Transitioning?” which</w:t>
      </w:r>
      <w:r w:rsidRPr="00DD15EF">
        <w:rPr>
          <w:rFonts w:ascii="Times New Roman" w:hAnsi="Times New Roman" w:cs="Times New Roman"/>
          <w:sz w:val="24"/>
          <w:szCs w:val="24"/>
        </w:rPr>
        <w:t xml:space="preserve"> gives information about transitioning both medically and socially.</w:t>
      </w:r>
      <w:r>
        <w:rPr>
          <w:rFonts w:ascii="Times New Roman" w:hAnsi="Times New Roman" w:cs="Times New Roman"/>
          <w:sz w:val="24"/>
          <w:szCs w:val="24"/>
        </w:rPr>
        <w:t xml:space="preserve"> The three terms are key elements to understanding the nonbinary identity. </w:t>
      </w:r>
    </w:p>
    <w:p w14:paraId="50AB397A" w14:textId="77777777" w:rsidR="001722AE" w:rsidRDefault="001722AE" w:rsidP="002714E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hurdle that many nonbinary individuals face is the issue of coming out; this can look very different as there are unique situations for each person. Denny writes that there is strategy involved in the process of coming out and that some enbies are in safer positions in others. He compares this to the physical identifiers that other minorities, such as people of color and women, must navigate (107). The individual’s outward presentation is directly related to passing; the better someone passes, the less likely they may feel they need to come out or take steps to transition.  Passing can be both a luxury and a survival tactic, depending on the context and rhetorical situation. Additionally, while coming out is ideally on the enby’s own terms, there are </w:t>
      </w:r>
      <w:r>
        <w:rPr>
          <w:rFonts w:ascii="Times New Roman" w:hAnsi="Times New Roman" w:cs="Times New Roman"/>
          <w:sz w:val="24"/>
          <w:szCs w:val="24"/>
        </w:rPr>
        <w:lastRenderedPageBreak/>
        <w:t>times where they are forced into the situation. Furthermore, transitioning aids trans people, including enbies, in the process of becoming comfortable in specific environments and spaces.</w:t>
      </w:r>
    </w:p>
    <w:p w14:paraId="5C88A6E6" w14:textId="32508BA8" w:rsidR="002B23BD" w:rsidRDefault="001D10D6" w:rsidP="00D3431A">
      <w:pPr>
        <w:pStyle w:val="NormalWeb"/>
        <w:spacing w:line="480" w:lineRule="auto"/>
        <w:ind w:firstLine="720"/>
      </w:pPr>
      <w:r>
        <w:t xml:space="preserve">Sari L. </w:t>
      </w:r>
      <w:r w:rsidR="001722AE" w:rsidRPr="00D61A96">
        <w:t xml:space="preserve">Reisner and </w:t>
      </w:r>
      <w:r>
        <w:t xml:space="preserve">Jaclyn M. W. </w:t>
      </w:r>
      <w:proofErr w:type="spellStart"/>
      <w:r w:rsidR="001722AE" w:rsidRPr="00D61A96">
        <w:t>Hughto’s</w:t>
      </w:r>
      <w:proofErr w:type="spellEnd"/>
      <w:r w:rsidR="001722AE" w:rsidRPr="00D61A96">
        <w:t xml:space="preserve"> “Comparing the Health of Non-Binary and Binary Transgender Adults in a Statewide Non-Probability Sample” specifies</w:t>
      </w:r>
      <w:r w:rsidR="001722AE">
        <w:t xml:space="preserve"> some differences</w:t>
      </w:r>
      <w:r w:rsidR="001722AE" w:rsidRPr="0090133A">
        <w:t xml:space="preserve"> between </w:t>
      </w:r>
      <w:r w:rsidR="001722AE">
        <w:t xml:space="preserve">(binary) </w:t>
      </w:r>
      <w:r w:rsidR="001722AE" w:rsidRPr="0090133A">
        <w:t>transgender and nonbinary</w:t>
      </w:r>
      <w:r w:rsidR="001722AE">
        <w:t xml:space="preserve"> populations</w:t>
      </w:r>
      <w:r w:rsidR="001722AE" w:rsidRPr="0090133A">
        <w:t>.</w:t>
      </w:r>
      <w:r w:rsidR="001722AE">
        <w:t xml:space="preserve"> This includes the idea tha</w:t>
      </w:r>
      <w:r w:rsidR="001722AE" w:rsidRPr="008E5AB9">
        <w:t>t nonbinary individuals “</w:t>
      </w:r>
      <w:r w:rsidR="001722AE" w:rsidRPr="008E5AB9">
        <w:rPr>
          <w:color w:val="212121"/>
          <w:shd w:val="clear" w:color="auto" w:fill="FFFFFF"/>
        </w:rPr>
        <w:t>may have an identity and/or expression that is either feminine or masculine, both feminine and masculine, or neither”</w:t>
      </w:r>
      <w:r w:rsidR="001722AE" w:rsidRPr="008E5AB9">
        <w:t xml:space="preserve"> (</w:t>
      </w:r>
      <w:r w:rsidR="001722AE">
        <w:t xml:space="preserve">Reisner and </w:t>
      </w:r>
      <w:proofErr w:type="spellStart"/>
      <w:r w:rsidR="001722AE">
        <w:t>Hughto</w:t>
      </w:r>
      <w:proofErr w:type="spellEnd"/>
      <w:r w:rsidR="001722AE">
        <w:t xml:space="preserve">) while trans individuals often identify within the gender binary. The distinctions and overlap between the two helps define the discomfort felt by others, including in the form of transphobia. </w:t>
      </w:r>
      <w:r w:rsidR="001722AE" w:rsidRPr="0090133A">
        <w:t xml:space="preserve">In some </w:t>
      </w:r>
      <w:r w:rsidR="001722AE">
        <w:t>cases</w:t>
      </w:r>
      <w:r w:rsidR="001722AE" w:rsidRPr="0090133A">
        <w:t xml:space="preserve">, transphobia is studied as inclusive of binary and nonbinary transgender </w:t>
      </w:r>
      <w:r w:rsidR="001722AE" w:rsidRPr="0028403D">
        <w:t>people such as</w:t>
      </w:r>
      <w:r w:rsidR="00AB6B98">
        <w:t xml:space="preserve"> in</w:t>
      </w:r>
      <w:ins w:id="2" w:author="Leake, Eric" w:date="2022-10-19T13:28:00Z">
        <w:r w:rsidR="00074899">
          <w:t xml:space="preserve"> </w:t>
        </w:r>
      </w:ins>
      <w:r w:rsidR="001722AE" w:rsidRPr="0028403D">
        <w:t>Salem State University’s “Anti-Oppression: Anti</w:t>
      </w:r>
      <w:r w:rsidR="00DE5668">
        <w:t>-</w:t>
      </w:r>
      <w:r w:rsidR="001722AE" w:rsidRPr="0028403D">
        <w:t>Transphobia,” which specifies that transphobia is “</w:t>
      </w:r>
      <w:r w:rsidR="001722AE" w:rsidRPr="0028403D">
        <w:rPr>
          <w:color w:val="000000"/>
          <w:shd w:val="clear" w:color="auto" w:fill="FFFFFF"/>
        </w:rPr>
        <w:t>systemized discrimination or antagonism directed against</w:t>
      </w:r>
      <w:r w:rsidR="001722AE">
        <w:rPr>
          <w:color w:val="000000"/>
          <w:shd w:val="clear" w:color="auto" w:fill="FFFFFF"/>
        </w:rPr>
        <w:t xml:space="preserve"> transgender/</w:t>
      </w:r>
      <w:r w:rsidR="001722AE" w:rsidRPr="0028403D">
        <w:rPr>
          <w:color w:val="000000"/>
          <w:shd w:val="clear" w:color="auto" w:fill="FFFFFF"/>
        </w:rPr>
        <w:t xml:space="preserve">nonbinary/genderqueer/agender persons” due to </w:t>
      </w:r>
      <w:r w:rsidR="001722AE">
        <w:rPr>
          <w:color w:val="000000"/>
          <w:shd w:val="clear" w:color="auto" w:fill="FFFFFF"/>
        </w:rPr>
        <w:t>“</w:t>
      </w:r>
      <w:r w:rsidR="001722AE" w:rsidRPr="0028403D">
        <w:rPr>
          <w:color w:val="000000"/>
          <w:shd w:val="clear" w:color="auto" w:fill="FFFFFF"/>
        </w:rPr>
        <w:t>a desire to maintain the gender binary.”</w:t>
      </w:r>
      <w:r w:rsidR="001722AE">
        <w:rPr>
          <w:rFonts w:ascii="Verdana" w:hAnsi="Verdana"/>
          <w:color w:val="000000"/>
          <w:sz w:val="21"/>
          <w:szCs w:val="21"/>
          <w:shd w:val="clear" w:color="auto" w:fill="FFFFFF"/>
        </w:rPr>
        <w:t xml:space="preserve"> </w:t>
      </w:r>
      <w:r w:rsidR="001722AE" w:rsidRPr="0090133A">
        <w:t xml:space="preserve">This informs the definition of transphobia which leads to my delivery of a working definition of </w:t>
      </w:r>
      <w:r w:rsidR="001722AE" w:rsidRPr="00203A28">
        <w:t>enbyphobia</w:t>
      </w:r>
      <w:r w:rsidR="001722AE" w:rsidRPr="0090133A">
        <w:rPr>
          <w:b/>
          <w:bCs/>
        </w:rPr>
        <w:t xml:space="preserve"> </w:t>
      </w:r>
      <w:r w:rsidR="001722AE" w:rsidRPr="0090133A">
        <w:t>which is more specific to nonbinary people.</w:t>
      </w:r>
    </w:p>
    <w:p w14:paraId="4DA2ADF3" w14:textId="5E52B250" w:rsidR="002714E7" w:rsidRPr="00B65ACC" w:rsidRDefault="00B65ACC" w:rsidP="00B65A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Queer rhetoric is increasingly becoming a subject of focus in rhetorical studies. </w:t>
      </w:r>
      <w:proofErr w:type="spellStart"/>
      <w:r>
        <w:rPr>
          <w:rFonts w:ascii="Times New Roman" w:hAnsi="Times New Roman" w:cs="Times New Roman"/>
          <w:sz w:val="24"/>
          <w:szCs w:val="24"/>
        </w:rPr>
        <w:t>GPat</w:t>
      </w:r>
      <w:proofErr w:type="spellEnd"/>
      <w:r>
        <w:rPr>
          <w:rFonts w:ascii="Times New Roman" w:hAnsi="Times New Roman" w:cs="Times New Roman"/>
          <w:sz w:val="24"/>
          <w:szCs w:val="24"/>
        </w:rPr>
        <w:t xml:space="preserve"> Patterson writes in the introduction of </w:t>
      </w:r>
      <w:r w:rsidR="00A11D56">
        <w:rPr>
          <w:rFonts w:ascii="Times New Roman" w:hAnsi="Times New Roman" w:cs="Times New Roman"/>
          <w:sz w:val="24"/>
          <w:szCs w:val="24"/>
        </w:rPr>
        <w:t>the 2020 trans</w:t>
      </w:r>
      <w:r>
        <w:rPr>
          <w:rFonts w:ascii="Times New Roman" w:hAnsi="Times New Roman" w:cs="Times New Roman"/>
          <w:sz w:val="24"/>
          <w:szCs w:val="24"/>
        </w:rPr>
        <w:t xml:space="preserve"> edition of </w:t>
      </w:r>
      <w:r w:rsidRPr="00DE5668">
        <w:rPr>
          <w:rFonts w:ascii="Times New Roman" w:hAnsi="Times New Roman" w:cs="Times New Roman"/>
          <w:i/>
          <w:iCs/>
          <w:sz w:val="24"/>
          <w:szCs w:val="24"/>
        </w:rPr>
        <w:t>Peitho</w:t>
      </w:r>
      <w:r>
        <w:rPr>
          <w:rFonts w:ascii="Times New Roman" w:hAnsi="Times New Roman" w:cs="Times New Roman"/>
          <w:sz w:val="24"/>
          <w:szCs w:val="24"/>
        </w:rPr>
        <w:t xml:space="preserve">, </w:t>
      </w:r>
      <w:r w:rsidR="00FC2D45">
        <w:rPr>
          <w:rFonts w:ascii="Times New Roman" w:hAnsi="Times New Roman" w:cs="Times New Roman"/>
          <w:sz w:val="24"/>
          <w:szCs w:val="24"/>
        </w:rPr>
        <w:t xml:space="preserve">which is </w:t>
      </w:r>
      <w:r>
        <w:rPr>
          <w:rFonts w:ascii="Times New Roman" w:hAnsi="Times New Roman" w:cs="Times New Roman"/>
          <w:sz w:val="24"/>
          <w:szCs w:val="24"/>
        </w:rPr>
        <w:t>called “</w:t>
      </w:r>
      <w:r w:rsidRPr="004946AF">
        <w:rPr>
          <w:rFonts w:ascii="Times New Roman" w:hAnsi="Times New Roman" w:cs="Times New Roman"/>
          <w:sz w:val="24"/>
          <w:szCs w:val="24"/>
        </w:rPr>
        <w:t>Because Trans People Are Speaking: Notes on Our Field’s First Special Issue on Transgender Rhetorics</w:t>
      </w:r>
      <w:r w:rsidR="00FC2D45">
        <w:rPr>
          <w:rFonts w:ascii="Times New Roman" w:hAnsi="Times New Roman" w:cs="Times New Roman"/>
          <w:sz w:val="24"/>
          <w:szCs w:val="24"/>
        </w:rPr>
        <w:t>,</w:t>
      </w:r>
      <w:r>
        <w:rPr>
          <w:rFonts w:ascii="Times New Roman" w:hAnsi="Times New Roman" w:cs="Times New Roman"/>
          <w:sz w:val="24"/>
          <w:szCs w:val="24"/>
        </w:rPr>
        <w:t xml:space="preserve">” that trans </w:t>
      </w:r>
      <w:r w:rsidR="00FC2D45">
        <w:rPr>
          <w:rFonts w:ascii="Times New Roman" w:hAnsi="Times New Roman" w:cs="Times New Roman"/>
          <w:sz w:val="24"/>
          <w:szCs w:val="24"/>
        </w:rPr>
        <w:t>(</w:t>
      </w:r>
      <w:r>
        <w:rPr>
          <w:rFonts w:ascii="Times New Roman" w:hAnsi="Times New Roman" w:cs="Times New Roman"/>
          <w:sz w:val="24"/>
          <w:szCs w:val="24"/>
        </w:rPr>
        <w:t>including nonbinary</w:t>
      </w:r>
      <w:r w:rsidR="00FC2D45">
        <w:rPr>
          <w:rFonts w:ascii="Times New Roman" w:hAnsi="Times New Roman" w:cs="Times New Roman"/>
          <w:sz w:val="24"/>
          <w:szCs w:val="24"/>
        </w:rPr>
        <w:t>)</w:t>
      </w:r>
      <w:r>
        <w:rPr>
          <w:rFonts w:ascii="Times New Roman" w:hAnsi="Times New Roman" w:cs="Times New Roman"/>
          <w:sz w:val="24"/>
          <w:szCs w:val="24"/>
        </w:rPr>
        <w:t xml:space="preserve"> people are </w:t>
      </w:r>
      <w:r w:rsidR="00FC2D45">
        <w:rPr>
          <w:rFonts w:ascii="Times New Roman" w:hAnsi="Times New Roman" w:cs="Times New Roman"/>
          <w:sz w:val="24"/>
          <w:szCs w:val="24"/>
        </w:rPr>
        <w:t xml:space="preserve">simply </w:t>
      </w:r>
      <w:r>
        <w:rPr>
          <w:rFonts w:ascii="Times New Roman" w:hAnsi="Times New Roman" w:cs="Times New Roman"/>
          <w:sz w:val="24"/>
          <w:szCs w:val="24"/>
        </w:rPr>
        <w:t xml:space="preserve">speaking, which on the most basic level makes their presence and work in society rhetorical. </w:t>
      </w:r>
      <w:r w:rsidR="00FC2D45">
        <w:rPr>
          <w:rFonts w:ascii="Times New Roman" w:hAnsi="Times New Roman" w:cs="Times New Roman"/>
          <w:sz w:val="24"/>
          <w:szCs w:val="24"/>
        </w:rPr>
        <w:t>Patterson</w:t>
      </w:r>
      <w:r>
        <w:rPr>
          <w:rFonts w:ascii="Times New Roman" w:hAnsi="Times New Roman" w:cs="Times New Roman"/>
          <w:sz w:val="24"/>
          <w:szCs w:val="24"/>
        </w:rPr>
        <w:t xml:space="preserve"> say</w:t>
      </w:r>
      <w:r w:rsidR="00FC2D45">
        <w:rPr>
          <w:rFonts w:ascii="Times New Roman" w:hAnsi="Times New Roman" w:cs="Times New Roman"/>
          <w:sz w:val="24"/>
          <w:szCs w:val="24"/>
        </w:rPr>
        <w:t>s</w:t>
      </w:r>
      <w:r>
        <w:rPr>
          <w:rFonts w:ascii="Times New Roman" w:hAnsi="Times New Roman" w:cs="Times New Roman"/>
          <w:sz w:val="24"/>
          <w:szCs w:val="24"/>
        </w:rPr>
        <w:t xml:space="preserve"> that “t</w:t>
      </w:r>
      <w:r w:rsidRPr="00284489">
        <w:rPr>
          <w:rFonts w:ascii="Times New Roman" w:hAnsi="Times New Roman" w:cs="Times New Roman"/>
          <w:sz w:val="24"/>
          <w:szCs w:val="24"/>
        </w:rPr>
        <w:t xml:space="preserve">rans people are crafting arguments that, quite frankly, need listened to, because cis culture’s profound lack of imagination about the ways gender is weaponized and racialized doesn’t just result in terrible </w:t>
      </w:r>
      <w:r w:rsidRPr="00284489">
        <w:rPr>
          <w:rFonts w:ascii="Times New Roman" w:hAnsi="Times New Roman" w:cs="Times New Roman"/>
          <w:sz w:val="24"/>
          <w:szCs w:val="24"/>
        </w:rPr>
        <w:lastRenderedPageBreak/>
        <w:t>arguments—it results in danger, precarity, and soul murder for gender-expansive people</w:t>
      </w:r>
      <w:r>
        <w:rPr>
          <w:rFonts w:ascii="Times New Roman" w:hAnsi="Times New Roman" w:cs="Times New Roman"/>
          <w:sz w:val="24"/>
          <w:szCs w:val="24"/>
        </w:rPr>
        <w:t xml:space="preserve">” (Patterson). </w:t>
      </w:r>
      <w:r w:rsidR="008C0DE5">
        <w:rPr>
          <w:rFonts w:ascii="Times New Roman" w:hAnsi="Times New Roman" w:cs="Times New Roman"/>
          <w:sz w:val="24"/>
          <w:szCs w:val="24"/>
        </w:rPr>
        <w:t xml:space="preserve">The relevance of the </w:t>
      </w:r>
      <w:r w:rsidR="00F25233">
        <w:rPr>
          <w:rFonts w:ascii="Times New Roman" w:hAnsi="Times New Roman" w:cs="Times New Roman"/>
          <w:sz w:val="24"/>
          <w:szCs w:val="24"/>
        </w:rPr>
        <w:t xml:space="preserve">way nonbinary people oppose the gender binary is </w:t>
      </w:r>
      <w:r w:rsidR="0087353C">
        <w:rPr>
          <w:rFonts w:ascii="Times New Roman" w:hAnsi="Times New Roman" w:cs="Times New Roman"/>
          <w:sz w:val="24"/>
          <w:szCs w:val="24"/>
        </w:rPr>
        <w:t xml:space="preserve">important as it creates discomfort that can prompt </w:t>
      </w:r>
      <w:r w:rsidR="00AC0F2C">
        <w:rPr>
          <w:rFonts w:ascii="Times New Roman" w:hAnsi="Times New Roman" w:cs="Times New Roman"/>
          <w:sz w:val="24"/>
          <w:szCs w:val="24"/>
        </w:rPr>
        <w:t>serious results</w:t>
      </w:r>
      <w:r w:rsidR="00493F58">
        <w:rPr>
          <w:rFonts w:ascii="Times New Roman" w:hAnsi="Times New Roman" w:cs="Times New Roman"/>
          <w:sz w:val="24"/>
          <w:szCs w:val="24"/>
        </w:rPr>
        <w:t>.</w:t>
      </w:r>
    </w:p>
    <w:p w14:paraId="22A6B1D2" w14:textId="77777777" w:rsidR="006F4141" w:rsidRDefault="006F4141" w:rsidP="006F4141">
      <w:pPr>
        <w:pStyle w:val="NormalWeb"/>
        <w:spacing w:line="480" w:lineRule="auto"/>
        <w:ind w:firstLine="720"/>
      </w:pPr>
      <w:r>
        <w:t>In “Queer Rhetoric in Situ” Jean Bessette defines the concept of heteronormativity and its prominence in social life (150) and discusses how queer is seen not necessarily positively. It can be seen as being so far from normal that it is sometimes seen negatively as “antinormative” (151). Similarly, the term “nonbinary” is sometimes defined as being anti-gender or a third gender. The definitions of these two terms focus on what each given identity is not, rather than what it is. Due to this lack of acknowledgement, enbies sometimes feel “not trans enough” or “not nonbinary enough” to claim the label. However, Bessette writes “a single act can be both queer and normative” (italics in original, 156), just as how a person can be nonbinary and normative. The concept of normality regarding being nonbinary is dependent on what the individual feels is “normal.” There is no one true way to be “normal,” and acceptance can be achieved in a variety of actions to support nonbinary individuals. Reaching an ideal environment that uplifts enbies with equity is dependent on what is considered acceptable by the dominant culture. In “Queer Feelings,” a chapter of her book, The Cultural Politics of Emotion, Sara Ahmed defines what queer ideality looks like for queer theorists:</w:t>
      </w:r>
    </w:p>
    <w:p w14:paraId="70009D54" w14:textId="77777777" w:rsidR="006F4141" w:rsidRDefault="006F4141" w:rsidP="006F4141">
      <w:pPr>
        <w:pStyle w:val="NormalWeb"/>
        <w:spacing w:line="480" w:lineRule="auto"/>
        <w:ind w:firstLine="720"/>
      </w:pPr>
      <w:r>
        <w:t xml:space="preserve">For queer theorists, it is hence important that queer lives do not follow the scripts of heteronormative culture: that they do not become, in Halberstam’s term, “homonormative” lives. Such lives would not desire access to comfort; they would not have families, get married, settle down into unthinking coupledom, give birth to and raise children, join neighborhood watch, or </w:t>
      </w:r>
      <w:r>
        <w:lastRenderedPageBreak/>
        <w:t>pray for the nation in times of war. Each of these acts would “support” the ideals that script such lives as queer, failed, and unlivable in the first place. (149)</w:t>
      </w:r>
    </w:p>
    <w:p w14:paraId="6CFF5ACA" w14:textId="34FE7D2C" w:rsidR="00D3431A" w:rsidRPr="00D3431A" w:rsidRDefault="006F4141" w:rsidP="006F4141">
      <w:pPr>
        <w:pStyle w:val="NormalWeb"/>
        <w:spacing w:line="480" w:lineRule="auto"/>
        <w:ind w:firstLine="720"/>
      </w:pPr>
      <w:r>
        <w:t xml:space="preserve">Indeed, the way in which queer lives are accepted brings up controversy and for some, discomfort. If the acceptance a group wants is coming from a party they are trying not to emulate, do they truly want that acceptance from those people? This is especially pertinent when the party is oppressive or others the group seeking acceptance. The pressures and restraints on what </w:t>
      </w:r>
      <w:proofErr w:type="gramStart"/>
      <w:r>
        <w:t>is</w:t>
      </w:r>
      <w:proofErr w:type="gramEnd"/>
      <w:r>
        <w:t xml:space="preserve"> socially acceptable are a burden nonbinary people face daily. Success would be the freedom to live their most authentic selves, but realistically, that often comes with judgement, exclusion, and violence. Would the binary members of society accept the enbies because they have expanded tolerance to what they consider monumental differences? Or would the acceptance come only after they find enough similarities to feel comfortable? Are they willing to do either of these? Will enbies ever be able to be their true, authentic self </w:t>
      </w:r>
      <w:proofErr w:type="gramStart"/>
      <w:r>
        <w:t>at all times</w:t>
      </w:r>
      <w:proofErr w:type="gramEnd"/>
      <w:r>
        <w:t>?</w:t>
      </w:r>
    </w:p>
    <w:p w14:paraId="112A27C2" w14:textId="62BF89EB" w:rsidR="00936DC0" w:rsidRPr="00936DC0" w:rsidRDefault="001722AE" w:rsidP="006F4141">
      <w:pPr>
        <w:pStyle w:val="NormalWeb"/>
        <w:spacing w:line="480" w:lineRule="auto"/>
        <w:ind w:firstLine="720"/>
      </w:pPr>
      <w:r w:rsidRPr="007D3609">
        <w:t>This group of sources contributes to the understanding of what it means to be queer</w:t>
      </w:r>
      <w:r>
        <w:t>, transgender,</w:t>
      </w:r>
      <w:r w:rsidRPr="007D3609">
        <w:t xml:space="preserve"> and </w:t>
      </w:r>
      <w:r>
        <w:t xml:space="preserve">more </w:t>
      </w:r>
      <w:r w:rsidRPr="007D3609">
        <w:t>specifically, what it means to be nonbinary</w:t>
      </w:r>
      <w:r>
        <w:t>.</w:t>
      </w:r>
      <w:r w:rsidRPr="007D3609">
        <w:t xml:space="preserve"> It begins the</w:t>
      </w:r>
      <w:r>
        <w:t xml:space="preserve"> discussion on the ways in which nonbinary people act upon the discomfort they may face and actions they take to maneuver through those feelings.</w:t>
      </w:r>
    </w:p>
    <w:p w14:paraId="5B6BAA4C" w14:textId="3FD7EF9C" w:rsidR="001722AE" w:rsidRDefault="00A323E4" w:rsidP="001722AE">
      <w:pPr>
        <w:spacing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Nonbinary (Dis)Comfort and the R</w:t>
      </w:r>
      <w:r w:rsidR="001722AE">
        <w:rPr>
          <w:rFonts w:ascii="Times New Roman" w:hAnsi="Times New Roman" w:cs="Times New Roman"/>
          <w:b/>
          <w:bCs/>
          <w:sz w:val="24"/>
          <w:szCs w:val="24"/>
          <w:u w:val="single"/>
        </w:rPr>
        <w:t>hetorical Situation</w:t>
      </w:r>
    </w:p>
    <w:p w14:paraId="1E77A3F9" w14:textId="388D05B9" w:rsidR="004E6D12" w:rsidRPr="004E6D12" w:rsidRDefault="004E6D12" w:rsidP="004E6D12">
      <w:pPr>
        <w:spacing w:line="480" w:lineRule="auto"/>
        <w:ind w:firstLine="720"/>
        <w:rPr>
          <w:rFonts w:ascii="Times New Roman" w:hAnsi="Times New Roman" w:cs="Times New Roman"/>
          <w:sz w:val="24"/>
          <w:szCs w:val="24"/>
        </w:rPr>
      </w:pPr>
      <w:r w:rsidRPr="004E6D12">
        <w:rPr>
          <w:rFonts w:ascii="Times New Roman" w:hAnsi="Times New Roman" w:cs="Times New Roman"/>
          <w:sz w:val="24"/>
          <w:szCs w:val="24"/>
        </w:rPr>
        <w:t xml:space="preserve">Rhetorical analysis can illuminate standards made by society and the comfort or discomfort nonbinary people face when deciding if they are going to follow those standards. The scholarship reviewed here also discusses the important concepts of nonbinary people feeling uncomfortable in certain spaces as well as society feeling uncomfortable with the nonbinary gender. It highlights the concept of binaries and contrast in spaces and how this is something </w:t>
      </w:r>
      <w:r w:rsidRPr="004E6D12">
        <w:rPr>
          <w:rFonts w:ascii="Times New Roman" w:hAnsi="Times New Roman" w:cs="Times New Roman"/>
          <w:sz w:val="24"/>
          <w:szCs w:val="24"/>
        </w:rPr>
        <w:lastRenderedPageBreak/>
        <w:t xml:space="preserve">enbies </w:t>
      </w:r>
      <w:proofErr w:type="gramStart"/>
      <w:r w:rsidRPr="004E6D12">
        <w:rPr>
          <w:rFonts w:ascii="Times New Roman" w:hAnsi="Times New Roman" w:cs="Times New Roman"/>
          <w:sz w:val="24"/>
          <w:szCs w:val="24"/>
        </w:rPr>
        <w:t>have to</w:t>
      </w:r>
      <w:proofErr w:type="gramEnd"/>
      <w:r w:rsidRPr="004E6D12">
        <w:rPr>
          <w:rFonts w:ascii="Times New Roman" w:hAnsi="Times New Roman" w:cs="Times New Roman"/>
          <w:sz w:val="24"/>
          <w:szCs w:val="24"/>
        </w:rPr>
        <w:t xml:space="preserve"> work through. Joshua Chambers-Letson notes in his chapter of Keywords for Gender and Sexuality Studies, called “Identity,” that when identity becomes a sense of selfsameness with like people, the separation between self and other increases and becomes problematic; this may lead to inequality in key aspects of life including money, power, knowledge, resources </w:t>
      </w:r>
      <w:proofErr w:type="spellStart"/>
      <w:r w:rsidRPr="004E6D12">
        <w:rPr>
          <w:rFonts w:ascii="Times New Roman" w:hAnsi="Times New Roman" w:cs="Times New Roman"/>
          <w:sz w:val="24"/>
          <w:szCs w:val="24"/>
        </w:rPr>
        <w:t>etc</w:t>
      </w:r>
      <w:proofErr w:type="spellEnd"/>
      <w:r w:rsidRPr="004E6D12">
        <w:rPr>
          <w:rFonts w:ascii="Times New Roman" w:hAnsi="Times New Roman" w:cs="Times New Roman"/>
          <w:sz w:val="24"/>
          <w:szCs w:val="24"/>
        </w:rPr>
        <w:t xml:space="preserve"> (117). This lack of balance places one identity group as one with greater acceptance and importance, while demoting and suppressing the other. In this context, it is binary and nonbinary people, respectively. This imbalance seeps into many parts of society and firmly supports the idea that being nonbinary is not “normal,” which feeds into negative mindsets that lead to some spaces to being uncomfortable.  </w:t>
      </w:r>
    </w:p>
    <w:p w14:paraId="581931C5" w14:textId="77777777" w:rsidR="004E6D12" w:rsidRDefault="004E6D12" w:rsidP="004E6D12">
      <w:pPr>
        <w:spacing w:line="480" w:lineRule="auto"/>
        <w:ind w:firstLine="720"/>
        <w:rPr>
          <w:rFonts w:ascii="Times New Roman" w:hAnsi="Times New Roman" w:cs="Times New Roman"/>
          <w:sz w:val="24"/>
          <w:szCs w:val="24"/>
        </w:rPr>
      </w:pPr>
      <w:r w:rsidRPr="004E6D12">
        <w:rPr>
          <w:rFonts w:ascii="Times New Roman" w:hAnsi="Times New Roman" w:cs="Times New Roman"/>
          <w:sz w:val="24"/>
          <w:szCs w:val="24"/>
        </w:rPr>
        <w:t xml:space="preserve">Ahmed discusses her discomfort in heteronormative spaces to explain rhetoric’s role in the experience of being in spaces that do or do not welcome queer people. This includes restrictions in social spaces in which queer people are asked to not make straight people uncomfortable with their public affection (148). This othering of anything that is not heteronormative applies discomfort to nonbinary people; they often feel this social pressure in everyday spaces as compared to their comfort levels in accepting spaces. This feeds into the internal debate about passing versus coming out in these spaces. </w:t>
      </w:r>
    </w:p>
    <w:p w14:paraId="4C71079D" w14:textId="5F659BDC" w:rsidR="001722AE" w:rsidRDefault="004E6D12" w:rsidP="004E6D12">
      <w:pPr>
        <w:spacing w:line="480" w:lineRule="auto"/>
        <w:ind w:firstLine="720"/>
        <w:rPr>
          <w:rFonts w:ascii="Times New Roman" w:hAnsi="Times New Roman" w:cs="Times New Roman"/>
          <w:sz w:val="24"/>
          <w:szCs w:val="24"/>
        </w:rPr>
      </w:pPr>
      <w:r w:rsidRPr="004E6D12">
        <w:rPr>
          <w:rFonts w:ascii="Times New Roman" w:hAnsi="Times New Roman" w:cs="Times New Roman"/>
          <w:sz w:val="24"/>
          <w:szCs w:val="24"/>
        </w:rPr>
        <w:t>To help understand how nonbinary discourses may be situational, I turn to the concept of the rhetorical situation. T</w:t>
      </w:r>
      <w:r>
        <w:rPr>
          <w:rFonts w:ascii="Times New Roman" w:hAnsi="Times New Roman" w:cs="Times New Roman"/>
          <w:sz w:val="24"/>
          <w:szCs w:val="24"/>
        </w:rPr>
        <w:t xml:space="preserve">he </w:t>
      </w:r>
      <w:r w:rsidR="001722AE">
        <w:rPr>
          <w:rFonts w:ascii="Times New Roman" w:hAnsi="Times New Roman" w:cs="Times New Roman"/>
          <w:sz w:val="24"/>
          <w:szCs w:val="24"/>
        </w:rPr>
        <w:t xml:space="preserve">rhetorical situation is a </w:t>
      </w:r>
      <w:r w:rsidR="001722AE" w:rsidRPr="003B0D5D">
        <w:rPr>
          <w:rFonts w:ascii="Times New Roman" w:hAnsi="Times New Roman" w:cs="Times New Roman"/>
          <w:sz w:val="24"/>
          <w:szCs w:val="24"/>
        </w:rPr>
        <w:t>fundamental part of writing and communicating effectively. Jeffrey and Zickel write about the five parts: author, audience, setting, purpose, and text. Their chapter, “What is the Rhetorical Situation?” focuses</w:t>
      </w:r>
      <w:r w:rsidR="001722AE">
        <w:rPr>
          <w:rFonts w:ascii="Times New Roman" w:hAnsi="Times New Roman" w:cs="Times New Roman"/>
          <w:sz w:val="24"/>
          <w:szCs w:val="24"/>
        </w:rPr>
        <w:t xml:space="preserve"> on the importance of these aspects while putting the information </w:t>
      </w:r>
      <w:r w:rsidR="001722AE" w:rsidRPr="00E1703F">
        <w:rPr>
          <w:rFonts w:ascii="Times New Roman" w:hAnsi="Times New Roman" w:cs="Times New Roman"/>
          <w:sz w:val="24"/>
          <w:szCs w:val="24"/>
        </w:rPr>
        <w:t>into layman’s terms, which I found to be a helpful review as well as a solid foundation. Another</w:t>
      </w:r>
      <w:r w:rsidR="001722AE">
        <w:rPr>
          <w:rFonts w:ascii="Times New Roman" w:hAnsi="Times New Roman" w:cs="Times New Roman"/>
          <w:sz w:val="24"/>
          <w:szCs w:val="24"/>
        </w:rPr>
        <w:t xml:space="preserve"> valuable resource </w:t>
      </w:r>
      <w:r w:rsidR="001722AE" w:rsidRPr="0089377B">
        <w:rPr>
          <w:rFonts w:ascii="Times New Roman" w:hAnsi="Times New Roman" w:cs="Times New Roman"/>
          <w:sz w:val="24"/>
          <w:szCs w:val="24"/>
        </w:rPr>
        <w:t xml:space="preserve">was </w:t>
      </w:r>
      <w:r w:rsidR="00936DC0">
        <w:rPr>
          <w:rFonts w:ascii="Times New Roman" w:hAnsi="Times New Roman" w:cs="Times New Roman"/>
          <w:sz w:val="24"/>
          <w:szCs w:val="24"/>
        </w:rPr>
        <w:t xml:space="preserve">Lloyd </w:t>
      </w:r>
      <w:r w:rsidR="001722AE" w:rsidRPr="0089377B">
        <w:rPr>
          <w:rFonts w:ascii="Times New Roman" w:hAnsi="Times New Roman" w:cs="Times New Roman"/>
          <w:sz w:val="24"/>
          <w:szCs w:val="24"/>
        </w:rPr>
        <w:t>Bitzer’s “The Rhetorical Situation.” This</w:t>
      </w:r>
      <w:r w:rsidR="001722AE">
        <w:rPr>
          <w:rFonts w:ascii="Times New Roman" w:hAnsi="Times New Roman" w:cs="Times New Roman"/>
          <w:sz w:val="24"/>
          <w:szCs w:val="24"/>
        </w:rPr>
        <w:t xml:space="preserve"> source broke down key </w:t>
      </w:r>
      <w:r w:rsidR="001722AE" w:rsidRPr="00E1703F">
        <w:rPr>
          <w:rFonts w:ascii="Times New Roman" w:hAnsi="Times New Roman" w:cs="Times New Roman"/>
          <w:sz w:val="24"/>
          <w:szCs w:val="24"/>
        </w:rPr>
        <w:t xml:space="preserve">details of rhetorical situations regarding </w:t>
      </w:r>
      <w:r w:rsidR="001722AE" w:rsidRPr="00E1703F">
        <w:rPr>
          <w:rFonts w:ascii="Times New Roman" w:hAnsi="Times New Roman" w:cs="Times New Roman"/>
          <w:sz w:val="24"/>
          <w:szCs w:val="24"/>
        </w:rPr>
        <w:lastRenderedPageBreak/>
        <w:t>subjects such as rhetorical discourse and exigence. Exigence</w:t>
      </w:r>
      <w:r w:rsidR="001722AE">
        <w:rPr>
          <w:rFonts w:ascii="Times New Roman" w:hAnsi="Times New Roman" w:cs="Times New Roman"/>
          <w:sz w:val="24"/>
          <w:szCs w:val="24"/>
        </w:rPr>
        <w:t xml:space="preserve"> can be seen as a catalyst that prompts authors to create their texts. This term can be defined in more detail as an urgent occasion for writing through which can lead to change carried out by the audience, as shown on the “Supplement 1 – Rhetorical Situation Poster</w:t>
      </w:r>
      <w:r w:rsidR="001722AE" w:rsidRPr="00C80957">
        <w:rPr>
          <w:rFonts w:ascii="Times New Roman" w:hAnsi="Times New Roman" w:cs="Times New Roman"/>
          <w:sz w:val="24"/>
          <w:szCs w:val="24"/>
        </w:rPr>
        <w:t>” by College Composition and Communication. This</w:t>
      </w:r>
      <w:r w:rsidR="001722AE">
        <w:rPr>
          <w:rFonts w:ascii="Times New Roman" w:hAnsi="Times New Roman" w:cs="Times New Roman"/>
          <w:sz w:val="24"/>
          <w:szCs w:val="24"/>
        </w:rPr>
        <w:t xml:space="preserve"> source provided, in my opinion, the most palatable definition, which greatly aided in my understanding</w:t>
      </w:r>
      <w:r w:rsidR="00655059">
        <w:rPr>
          <w:rFonts w:ascii="Times New Roman" w:hAnsi="Times New Roman" w:cs="Times New Roman"/>
          <w:sz w:val="24"/>
          <w:szCs w:val="24"/>
        </w:rPr>
        <w:t>. Applying a theory of the rhetorical situation to nonbinary discourse can demonstrate its occasions, possibilities and constraints.</w:t>
      </w:r>
    </w:p>
    <w:p w14:paraId="273E025B" w14:textId="6B0600CE" w:rsidR="001722AE" w:rsidDel="002B23BD" w:rsidRDefault="001722AE" w:rsidP="001722AE">
      <w:pPr>
        <w:spacing w:line="480" w:lineRule="auto"/>
        <w:ind w:firstLine="720"/>
        <w:rPr>
          <w:del w:id="3" w:author="Leake, Eric" w:date="2022-10-19T13:43:00Z"/>
          <w:rFonts w:ascii="Times New Roman" w:hAnsi="Times New Roman" w:cs="Times New Roman"/>
          <w:b/>
          <w:bCs/>
          <w:sz w:val="24"/>
          <w:szCs w:val="24"/>
          <w:u w:val="single"/>
        </w:rPr>
      </w:pPr>
      <w:r>
        <w:rPr>
          <w:rFonts w:ascii="Times New Roman" w:hAnsi="Times New Roman" w:cs="Times New Roman"/>
          <w:sz w:val="24"/>
          <w:szCs w:val="24"/>
        </w:rPr>
        <w:t xml:space="preserve">In </w:t>
      </w:r>
      <w:r w:rsidRPr="00D74370">
        <w:rPr>
          <w:rFonts w:ascii="Times New Roman" w:hAnsi="Times New Roman" w:cs="Times New Roman"/>
          <w:sz w:val="24"/>
          <w:szCs w:val="24"/>
        </w:rPr>
        <w:t>Jenny Edbauer’s piece, “Unframing Models of Public Distribution: From Rhetorical Situation to Rhetorical Ecologies,”</w:t>
      </w:r>
      <w:r>
        <w:rPr>
          <w:rFonts w:ascii="Times New Roman" w:hAnsi="Times New Roman" w:cs="Times New Roman"/>
          <w:sz w:val="24"/>
          <w:szCs w:val="24"/>
        </w:rPr>
        <w:t xml:space="preserve"> she explores the variety of interpretations of the phrase “Keep Austin Weird” and follows the correlating connotations. This theory of ecologies informs a wider analysis of the rhetorical situation</w:t>
      </w:r>
      <w:r w:rsidR="00DB220F">
        <w:rPr>
          <w:rFonts w:ascii="Times New Roman" w:hAnsi="Times New Roman" w:cs="Times New Roman"/>
          <w:sz w:val="24"/>
          <w:szCs w:val="24"/>
        </w:rPr>
        <w:t xml:space="preserve"> informs and supports </w:t>
      </w:r>
      <w:r>
        <w:rPr>
          <w:rFonts w:ascii="Times New Roman" w:hAnsi="Times New Roman" w:cs="Times New Roman"/>
          <w:sz w:val="24"/>
          <w:szCs w:val="24"/>
        </w:rPr>
        <w:t>my analysis of nonbinary rhetoric and discomfort by prompting me to look beyond the immediate rhetorical situation and into other associations</w:t>
      </w:r>
      <w:r w:rsidR="00E758F6">
        <w:rPr>
          <w:rFonts w:ascii="Times New Roman" w:hAnsi="Times New Roman" w:cs="Times New Roman"/>
          <w:sz w:val="24"/>
          <w:szCs w:val="24"/>
        </w:rPr>
        <w:t>.</w:t>
      </w:r>
      <w:ins w:id="4" w:author="Leake, Eric" w:date="2022-10-19T13:43:00Z">
        <w:r w:rsidR="002B23BD">
          <w:rPr>
            <w:rFonts w:ascii="Times New Roman" w:hAnsi="Times New Roman" w:cs="Times New Roman"/>
            <w:sz w:val="24"/>
            <w:szCs w:val="24"/>
          </w:rPr>
          <w:t xml:space="preserve"> </w:t>
        </w:r>
      </w:ins>
      <w:del w:id="5" w:author="Leake, Eric" w:date="2022-10-19T13:43:00Z">
        <w:r w:rsidDel="002B23BD">
          <w:rPr>
            <w:rFonts w:ascii="Times New Roman" w:hAnsi="Times New Roman" w:cs="Times New Roman"/>
            <w:b/>
            <w:bCs/>
            <w:sz w:val="24"/>
            <w:szCs w:val="24"/>
            <w:u w:val="single"/>
          </w:rPr>
          <w:delText xml:space="preserve"> </w:delText>
        </w:r>
      </w:del>
    </w:p>
    <w:p w14:paraId="181B0581" w14:textId="5318A1F3" w:rsidR="00A40ADF" w:rsidRDefault="001722AE" w:rsidP="000916BE">
      <w:pPr>
        <w:spacing w:line="480" w:lineRule="auto"/>
        <w:rPr>
          <w:rFonts w:ascii="Times New Roman" w:hAnsi="Times New Roman" w:cs="Times New Roman"/>
          <w:sz w:val="24"/>
          <w:szCs w:val="24"/>
        </w:rPr>
      </w:pPr>
      <w:r>
        <w:rPr>
          <w:rFonts w:ascii="Times New Roman" w:hAnsi="Times New Roman" w:cs="Times New Roman"/>
          <w:sz w:val="24"/>
          <w:szCs w:val="24"/>
        </w:rPr>
        <w:t xml:space="preserve">Together, these resources proved to provide ample explanation of key terms that build rhetorical situations and their relevance in the larger picture of communication and articulation. In doing this, they incorporate context that allows for other associations and a deeper understanding as related to outside connotations. </w:t>
      </w:r>
      <w:r w:rsidR="00831D9E">
        <w:rPr>
          <w:rFonts w:ascii="Times New Roman" w:hAnsi="Times New Roman" w:cs="Times New Roman"/>
          <w:sz w:val="24"/>
          <w:szCs w:val="24"/>
        </w:rPr>
        <w:t>A</w:t>
      </w:r>
      <w:r w:rsidR="000916BE">
        <w:rPr>
          <w:rFonts w:ascii="Times New Roman" w:hAnsi="Times New Roman" w:cs="Times New Roman"/>
          <w:sz w:val="24"/>
          <w:szCs w:val="24"/>
        </w:rPr>
        <w:t>n</w:t>
      </w:r>
      <w:r w:rsidR="00831D9E">
        <w:rPr>
          <w:rFonts w:ascii="Times New Roman" w:hAnsi="Times New Roman" w:cs="Times New Roman"/>
          <w:sz w:val="24"/>
          <w:szCs w:val="24"/>
        </w:rPr>
        <w:t xml:space="preserve"> </w:t>
      </w:r>
      <w:r w:rsidR="00135BE3">
        <w:rPr>
          <w:rFonts w:ascii="Times New Roman" w:hAnsi="Times New Roman" w:cs="Times New Roman"/>
          <w:sz w:val="24"/>
          <w:szCs w:val="24"/>
        </w:rPr>
        <w:t xml:space="preserve">understanding of rhetorical situations is important as I analyze </w:t>
      </w:r>
      <w:r w:rsidR="00017160">
        <w:rPr>
          <w:rFonts w:ascii="Times New Roman" w:hAnsi="Times New Roman" w:cs="Times New Roman"/>
          <w:sz w:val="24"/>
          <w:szCs w:val="24"/>
        </w:rPr>
        <w:t>nonbinary rhetorical strategies in context</w:t>
      </w:r>
      <w:r w:rsidR="000916BE">
        <w:rPr>
          <w:rFonts w:ascii="Times New Roman" w:hAnsi="Times New Roman" w:cs="Times New Roman"/>
          <w:sz w:val="24"/>
          <w:szCs w:val="24"/>
        </w:rPr>
        <w:t xml:space="preserve"> as well as the creation and experience of uncomfortable nonbinary situations.</w:t>
      </w:r>
    </w:p>
    <w:p w14:paraId="448C566D" w14:textId="77777777" w:rsidR="000916BE" w:rsidRDefault="000916BE" w:rsidP="000916BE">
      <w:pPr>
        <w:spacing w:line="480" w:lineRule="auto"/>
        <w:rPr>
          <w:rFonts w:ascii="Times New Roman" w:hAnsi="Times New Roman" w:cs="Times New Roman"/>
          <w:sz w:val="24"/>
          <w:szCs w:val="24"/>
        </w:rPr>
      </w:pPr>
    </w:p>
    <w:p w14:paraId="3E76BB84" w14:textId="77777777" w:rsidR="006269C2" w:rsidRPr="00A40ADF" w:rsidRDefault="006269C2" w:rsidP="006269C2">
      <w:pPr>
        <w:jc w:val="center"/>
        <w:rPr>
          <w:rFonts w:ascii="Times New Roman" w:hAnsi="Times New Roman" w:cs="Times New Roman"/>
          <w:b/>
          <w:bCs/>
          <w:sz w:val="28"/>
          <w:szCs w:val="28"/>
        </w:rPr>
      </w:pPr>
      <w:r w:rsidRPr="00A40ADF">
        <w:rPr>
          <w:rFonts w:ascii="Times New Roman" w:hAnsi="Times New Roman" w:cs="Times New Roman"/>
          <w:b/>
          <w:bCs/>
          <w:sz w:val="28"/>
          <w:szCs w:val="28"/>
        </w:rPr>
        <w:t>RESEARCH QUESTIONS</w:t>
      </w:r>
    </w:p>
    <w:p w14:paraId="6C048ACC" w14:textId="31694FAF" w:rsidR="006269C2" w:rsidRDefault="006269C2" w:rsidP="006269C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While observing discomfort experienced both by and regarding nonbinary people, I collected many ideas </w:t>
      </w:r>
      <w:r w:rsidR="000916BE">
        <w:rPr>
          <w:rFonts w:ascii="Times New Roman" w:hAnsi="Times New Roman" w:cs="Times New Roman"/>
          <w:sz w:val="24"/>
          <w:szCs w:val="24"/>
        </w:rPr>
        <w:t xml:space="preserve">that </w:t>
      </w:r>
      <w:r>
        <w:rPr>
          <w:rFonts w:ascii="Times New Roman" w:hAnsi="Times New Roman" w:cs="Times New Roman"/>
          <w:sz w:val="24"/>
          <w:szCs w:val="24"/>
        </w:rPr>
        <w:t>came from my own experiences and those of others who identify as nonbinary. While looking at these texts and relating them to different types of rhetoric, I found that while there is much to be said about queer rhetoric, the same depth of exploration is not evident in nonbinary rhetoric. This led me to the following questions:</w:t>
      </w:r>
    </w:p>
    <w:p w14:paraId="054D97C5" w14:textId="77777777" w:rsidR="006269C2" w:rsidRDefault="006269C2" w:rsidP="006269C2">
      <w:pPr>
        <w:spacing w:line="480" w:lineRule="auto"/>
        <w:rPr>
          <w:rFonts w:ascii="Times New Roman" w:hAnsi="Times New Roman" w:cs="Times New Roman"/>
          <w:sz w:val="24"/>
          <w:szCs w:val="24"/>
        </w:rPr>
      </w:pPr>
      <w:r w:rsidRPr="003F5816">
        <w:rPr>
          <w:rFonts w:ascii="Times New Roman" w:hAnsi="Times New Roman" w:cs="Times New Roman"/>
          <w:b/>
          <w:bCs/>
          <w:sz w:val="24"/>
          <w:szCs w:val="24"/>
        </w:rPr>
        <w:t>Primary Question</w:t>
      </w:r>
      <w:r>
        <w:rPr>
          <w:rFonts w:ascii="Times New Roman" w:hAnsi="Times New Roman" w:cs="Times New Roman"/>
          <w:sz w:val="24"/>
          <w:szCs w:val="24"/>
        </w:rPr>
        <w:t xml:space="preserve">: </w:t>
      </w:r>
    </w:p>
    <w:p w14:paraId="4C39B755" w14:textId="5C8FDC3D" w:rsidR="00A40ADF" w:rsidRPr="000916BE" w:rsidRDefault="006269C2" w:rsidP="006269C2">
      <w:pPr>
        <w:pStyle w:val="ListParagraph"/>
        <w:numPr>
          <w:ilvl w:val="0"/>
          <w:numId w:val="2"/>
        </w:numPr>
        <w:spacing w:line="480" w:lineRule="auto"/>
        <w:rPr>
          <w:rFonts w:ascii="Times New Roman" w:hAnsi="Times New Roman" w:cs="Times New Roman"/>
          <w:sz w:val="24"/>
          <w:szCs w:val="24"/>
        </w:rPr>
      </w:pPr>
      <w:r w:rsidRPr="0006145A">
        <w:rPr>
          <w:rFonts w:ascii="Times New Roman" w:hAnsi="Times New Roman" w:cs="Times New Roman"/>
          <w:sz w:val="24"/>
          <w:szCs w:val="24"/>
        </w:rPr>
        <w:t>Given interest in queer rhetoric and the lack of nonbinary rhetoric, what might a theory of nonbinary rhetoric look like?</w:t>
      </w:r>
    </w:p>
    <w:p w14:paraId="56E05715" w14:textId="102A9242" w:rsidR="006269C2" w:rsidRPr="0006145A" w:rsidRDefault="006269C2" w:rsidP="006269C2">
      <w:pPr>
        <w:spacing w:line="480" w:lineRule="auto"/>
        <w:rPr>
          <w:rFonts w:ascii="Times New Roman" w:hAnsi="Times New Roman" w:cs="Times New Roman"/>
          <w:b/>
          <w:bCs/>
          <w:sz w:val="24"/>
          <w:szCs w:val="24"/>
        </w:rPr>
      </w:pPr>
      <w:r w:rsidRPr="0006145A">
        <w:rPr>
          <w:rFonts w:ascii="Times New Roman" w:hAnsi="Times New Roman" w:cs="Times New Roman"/>
          <w:b/>
          <w:bCs/>
          <w:sz w:val="24"/>
          <w:szCs w:val="24"/>
        </w:rPr>
        <w:t>Secondary Questions:</w:t>
      </w:r>
    </w:p>
    <w:p w14:paraId="7779B7B0" w14:textId="77777777" w:rsidR="006269C2" w:rsidRDefault="006269C2" w:rsidP="006269C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How do online guides aid people, including nonbinary people, to face discomfort in society? How does this correspond with contemporary rhetorical theory, especially around identity and rhetorical action?</w:t>
      </w:r>
    </w:p>
    <w:p w14:paraId="1388CCD5" w14:textId="77777777" w:rsidR="006269C2" w:rsidRDefault="006269C2" w:rsidP="006269C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How do nonbinary writers describe their navigation of uncomfortable situations? How are these situations rhetorically created for nonbinary people?</w:t>
      </w:r>
    </w:p>
    <w:p w14:paraId="0226BE75" w14:textId="77777777" w:rsidR="006269C2" w:rsidRDefault="006269C2" w:rsidP="006269C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How might one understand nonbinary rhetoric in reflecting on one’s own life and experience in situations that highlight nonbinary identity and discomfort?</w:t>
      </w:r>
    </w:p>
    <w:p w14:paraId="23652F06" w14:textId="77777777" w:rsidR="006269C2" w:rsidRDefault="006269C2" w:rsidP="006269C2">
      <w:pPr>
        <w:pStyle w:val="ListParagraph"/>
        <w:rPr>
          <w:rFonts w:ascii="Times New Roman" w:hAnsi="Times New Roman" w:cs="Times New Roman"/>
          <w:sz w:val="24"/>
          <w:szCs w:val="24"/>
        </w:rPr>
      </w:pPr>
    </w:p>
    <w:p w14:paraId="293A0364" w14:textId="77777777" w:rsidR="00513614" w:rsidRPr="00FA64BB" w:rsidRDefault="00513614" w:rsidP="006269C2">
      <w:pPr>
        <w:pStyle w:val="ListParagraph"/>
        <w:rPr>
          <w:rFonts w:ascii="Times New Roman" w:hAnsi="Times New Roman" w:cs="Times New Roman"/>
          <w:sz w:val="24"/>
          <w:szCs w:val="24"/>
        </w:rPr>
      </w:pPr>
    </w:p>
    <w:p w14:paraId="7BC9CC93" w14:textId="77777777" w:rsidR="006269C2" w:rsidRPr="00A40ADF" w:rsidRDefault="006269C2" w:rsidP="006269C2">
      <w:pPr>
        <w:jc w:val="center"/>
        <w:rPr>
          <w:rFonts w:ascii="Times New Roman" w:hAnsi="Times New Roman" w:cs="Times New Roman"/>
          <w:b/>
          <w:bCs/>
          <w:sz w:val="28"/>
          <w:szCs w:val="28"/>
        </w:rPr>
      </w:pPr>
      <w:r w:rsidRPr="00A40ADF">
        <w:rPr>
          <w:rFonts w:ascii="Times New Roman" w:hAnsi="Times New Roman" w:cs="Times New Roman"/>
          <w:b/>
          <w:bCs/>
          <w:sz w:val="28"/>
          <w:szCs w:val="28"/>
        </w:rPr>
        <w:t>METHODOLOGY</w:t>
      </w:r>
    </w:p>
    <w:p w14:paraId="39EA2D91" w14:textId="68376643" w:rsidR="006269C2" w:rsidRDefault="006269C2" w:rsidP="00906A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address these questions, I will </w:t>
      </w:r>
      <w:r w:rsidR="00B037A6">
        <w:rPr>
          <w:rFonts w:ascii="Times New Roman" w:hAnsi="Times New Roman" w:cs="Times New Roman"/>
          <w:sz w:val="24"/>
          <w:szCs w:val="24"/>
        </w:rPr>
        <w:t xml:space="preserve">first </w:t>
      </w:r>
      <w:r>
        <w:rPr>
          <w:rFonts w:ascii="Times New Roman" w:hAnsi="Times New Roman" w:cs="Times New Roman"/>
          <w:sz w:val="24"/>
          <w:szCs w:val="24"/>
        </w:rPr>
        <w:t xml:space="preserve">conduct </w:t>
      </w:r>
      <w:r w:rsidR="000916BE">
        <w:rPr>
          <w:rFonts w:ascii="Times New Roman" w:hAnsi="Times New Roman" w:cs="Times New Roman"/>
          <w:sz w:val="24"/>
          <w:szCs w:val="24"/>
        </w:rPr>
        <w:t xml:space="preserve">a rhetorical </w:t>
      </w:r>
      <w:r>
        <w:rPr>
          <w:rFonts w:ascii="Times New Roman" w:hAnsi="Times New Roman" w:cs="Times New Roman"/>
          <w:sz w:val="24"/>
          <w:szCs w:val="24"/>
        </w:rPr>
        <w:t xml:space="preserve">analysis of texts written by others. When looking for </w:t>
      </w:r>
      <w:r w:rsidR="00296B53">
        <w:rPr>
          <w:rFonts w:ascii="Times New Roman" w:hAnsi="Times New Roman" w:cs="Times New Roman"/>
          <w:sz w:val="24"/>
          <w:szCs w:val="24"/>
        </w:rPr>
        <w:t xml:space="preserve">personal </w:t>
      </w:r>
      <w:r>
        <w:rPr>
          <w:rFonts w:ascii="Times New Roman" w:hAnsi="Times New Roman" w:cs="Times New Roman"/>
          <w:sz w:val="24"/>
          <w:szCs w:val="24"/>
        </w:rPr>
        <w:t>texts written</w:t>
      </w:r>
      <w:r w:rsidR="003403C9">
        <w:rPr>
          <w:rFonts w:ascii="Times New Roman" w:hAnsi="Times New Roman" w:cs="Times New Roman"/>
          <w:sz w:val="24"/>
          <w:szCs w:val="24"/>
        </w:rPr>
        <w:t xml:space="preserve"> by</w:t>
      </w:r>
      <w:r>
        <w:rPr>
          <w:rFonts w:ascii="Times New Roman" w:hAnsi="Times New Roman" w:cs="Times New Roman"/>
          <w:sz w:val="24"/>
          <w:szCs w:val="24"/>
        </w:rPr>
        <w:t xml:space="preserve"> nonbinary </w:t>
      </w:r>
      <w:r w:rsidR="003403C9">
        <w:rPr>
          <w:rFonts w:ascii="Times New Roman" w:hAnsi="Times New Roman" w:cs="Times New Roman"/>
          <w:sz w:val="24"/>
          <w:szCs w:val="24"/>
        </w:rPr>
        <w:t>individuals</w:t>
      </w:r>
      <w:r>
        <w:rPr>
          <w:rFonts w:ascii="Times New Roman" w:hAnsi="Times New Roman" w:cs="Times New Roman"/>
          <w:sz w:val="24"/>
          <w:szCs w:val="24"/>
        </w:rPr>
        <w:t xml:space="preserve">, I will be identifying the </w:t>
      </w:r>
      <w:r w:rsidR="001418DB">
        <w:rPr>
          <w:rFonts w:ascii="Times New Roman" w:hAnsi="Times New Roman" w:cs="Times New Roman"/>
          <w:sz w:val="24"/>
          <w:szCs w:val="24"/>
        </w:rPr>
        <w:t>references to</w:t>
      </w:r>
      <w:r>
        <w:rPr>
          <w:rFonts w:ascii="Times New Roman" w:hAnsi="Times New Roman" w:cs="Times New Roman"/>
          <w:sz w:val="24"/>
          <w:szCs w:val="24"/>
        </w:rPr>
        <w:t xml:space="preserve"> passing,</w:t>
      </w:r>
      <w:r w:rsidR="000D155A">
        <w:rPr>
          <w:rFonts w:ascii="Times New Roman" w:hAnsi="Times New Roman" w:cs="Times New Roman"/>
          <w:sz w:val="24"/>
          <w:szCs w:val="24"/>
        </w:rPr>
        <w:t xml:space="preserve"> </w:t>
      </w:r>
      <w:r>
        <w:rPr>
          <w:rFonts w:ascii="Times New Roman" w:hAnsi="Times New Roman" w:cs="Times New Roman"/>
          <w:sz w:val="24"/>
          <w:szCs w:val="24"/>
        </w:rPr>
        <w:t>coming out</w:t>
      </w:r>
      <w:r w:rsidR="000D155A">
        <w:rPr>
          <w:rFonts w:ascii="Times New Roman" w:hAnsi="Times New Roman" w:cs="Times New Roman"/>
          <w:sz w:val="24"/>
          <w:szCs w:val="24"/>
        </w:rPr>
        <w:t>, and transitioning</w:t>
      </w:r>
      <w:r>
        <w:rPr>
          <w:rFonts w:ascii="Times New Roman" w:hAnsi="Times New Roman" w:cs="Times New Roman"/>
          <w:sz w:val="24"/>
          <w:szCs w:val="24"/>
        </w:rPr>
        <w:t xml:space="preserve">. I will also be searching for actions that indicate discomfort, either on the side of the enby or society, as well as enbyphobia. I will look </w:t>
      </w:r>
      <w:r>
        <w:rPr>
          <w:rFonts w:ascii="Times New Roman" w:hAnsi="Times New Roman" w:cs="Times New Roman"/>
          <w:sz w:val="24"/>
          <w:szCs w:val="24"/>
        </w:rPr>
        <w:lastRenderedPageBreak/>
        <w:t xml:space="preserve">for messages and depictions of what I believe are relatable and relevant based on my own life experiences and those of other enbies I know. While reading these texts, I will highlight and make notes about the </w:t>
      </w:r>
      <w:r w:rsidR="00B0568A">
        <w:rPr>
          <w:rFonts w:ascii="Times New Roman" w:hAnsi="Times New Roman" w:cs="Times New Roman"/>
          <w:sz w:val="24"/>
          <w:szCs w:val="24"/>
        </w:rPr>
        <w:t>portions of the text that</w:t>
      </w:r>
      <w:r w:rsidR="007C653D">
        <w:rPr>
          <w:rFonts w:ascii="Times New Roman" w:hAnsi="Times New Roman" w:cs="Times New Roman"/>
          <w:sz w:val="24"/>
          <w:szCs w:val="24"/>
        </w:rPr>
        <w:t xml:space="preserve"> </w:t>
      </w:r>
      <w:r w:rsidR="00CC1CDF">
        <w:rPr>
          <w:rFonts w:ascii="Times New Roman" w:hAnsi="Times New Roman" w:cs="Times New Roman"/>
          <w:sz w:val="24"/>
          <w:szCs w:val="24"/>
        </w:rPr>
        <w:t>describe uncomfortable situation and the writers’ experiences in those situations</w:t>
      </w:r>
      <w:r>
        <w:rPr>
          <w:rFonts w:ascii="Times New Roman" w:hAnsi="Times New Roman" w:cs="Times New Roman"/>
          <w:sz w:val="24"/>
          <w:szCs w:val="24"/>
        </w:rPr>
        <w:t>.</w:t>
      </w:r>
      <w:r w:rsidR="00CC1CDF">
        <w:rPr>
          <w:rFonts w:ascii="Times New Roman" w:hAnsi="Times New Roman" w:cs="Times New Roman"/>
          <w:sz w:val="24"/>
          <w:szCs w:val="24"/>
        </w:rPr>
        <w:t xml:space="preserve"> Then, I will analyze the references to </w:t>
      </w:r>
      <w:r w:rsidR="00AB2D9B">
        <w:rPr>
          <w:rFonts w:ascii="Times New Roman" w:hAnsi="Times New Roman" w:cs="Times New Roman"/>
          <w:sz w:val="24"/>
          <w:szCs w:val="24"/>
        </w:rPr>
        <w:t xml:space="preserve">provide insight into </w:t>
      </w:r>
      <w:r w:rsidR="00EE7AD4">
        <w:rPr>
          <w:rFonts w:ascii="Times New Roman" w:hAnsi="Times New Roman" w:cs="Times New Roman"/>
          <w:sz w:val="24"/>
          <w:szCs w:val="24"/>
        </w:rPr>
        <w:t>nonbinary experiences and their construction and communication.</w:t>
      </w:r>
      <w:r>
        <w:rPr>
          <w:rFonts w:ascii="Times New Roman" w:hAnsi="Times New Roman" w:cs="Times New Roman"/>
          <w:sz w:val="24"/>
          <w:szCs w:val="24"/>
        </w:rPr>
        <w:t xml:space="preserve"> Using this material, I will construct a rhetorical understanding about how the feelings and actions are discussed within the selected texts.</w:t>
      </w:r>
    </w:p>
    <w:p w14:paraId="37F49EA4" w14:textId="50148B29" w:rsidR="006269C2" w:rsidRDefault="006269C2" w:rsidP="006269C2">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 reading documents written</w:t>
      </w:r>
      <w:r w:rsidR="002948CE">
        <w:rPr>
          <w:rFonts w:ascii="Times New Roman" w:hAnsi="Times New Roman" w:cs="Times New Roman"/>
          <w:sz w:val="24"/>
          <w:szCs w:val="24"/>
        </w:rPr>
        <w:t xml:space="preserve"> to guide</w:t>
      </w:r>
      <w:r>
        <w:rPr>
          <w:rFonts w:ascii="Times New Roman" w:hAnsi="Times New Roman" w:cs="Times New Roman"/>
          <w:sz w:val="24"/>
          <w:szCs w:val="24"/>
        </w:rPr>
        <w:t xml:space="preserve"> nonbinary people, I will analyze the material for a few key ideas. First, I will look for how these guides recognize rhetorical qualities of nonbinary identity</w:t>
      </w:r>
      <w:r w:rsidR="000916BE">
        <w:rPr>
          <w:rFonts w:ascii="Times New Roman" w:hAnsi="Times New Roman" w:cs="Times New Roman"/>
          <w:sz w:val="24"/>
          <w:szCs w:val="24"/>
        </w:rPr>
        <w:t xml:space="preserve"> and communication.</w:t>
      </w:r>
      <w:r>
        <w:rPr>
          <w:rFonts w:ascii="Times New Roman" w:hAnsi="Times New Roman" w:cs="Times New Roman"/>
          <w:sz w:val="24"/>
          <w:szCs w:val="24"/>
        </w:rPr>
        <w:t xml:space="preserve"> Elements may be related to what to say, who to talk to, outward appearance, and the fact that gender is socially coded in our society. I will highlight and make note of these important moments in the texts. Additionally, I will look for how these sources arm enbies to </w:t>
      </w:r>
      <w:r w:rsidR="004A6A6B">
        <w:rPr>
          <w:rFonts w:ascii="Times New Roman" w:hAnsi="Times New Roman" w:cs="Times New Roman"/>
          <w:sz w:val="24"/>
          <w:szCs w:val="24"/>
        </w:rPr>
        <w:t>prepare for</w:t>
      </w:r>
      <w:r>
        <w:rPr>
          <w:rFonts w:ascii="Times New Roman" w:hAnsi="Times New Roman" w:cs="Times New Roman"/>
          <w:sz w:val="24"/>
          <w:szCs w:val="24"/>
        </w:rPr>
        <w:t xml:space="preserve"> the discomfort they may face in society and</w:t>
      </w:r>
      <w:r w:rsidR="004B06E0">
        <w:rPr>
          <w:rFonts w:ascii="Times New Roman" w:hAnsi="Times New Roman" w:cs="Times New Roman"/>
          <w:sz w:val="24"/>
          <w:szCs w:val="24"/>
        </w:rPr>
        <w:t>,</w:t>
      </w:r>
      <w:r>
        <w:rPr>
          <w:rFonts w:ascii="Times New Roman" w:hAnsi="Times New Roman" w:cs="Times New Roman"/>
          <w:sz w:val="24"/>
          <w:szCs w:val="24"/>
        </w:rPr>
        <w:t xml:space="preserve"> potentially, internally</w:t>
      </w:r>
      <w:del w:id="6" w:author="Leake, Eric" w:date="2022-10-19T13:49:00Z">
        <w:r w:rsidDel="009C0840">
          <w:rPr>
            <w:rFonts w:ascii="Times New Roman" w:hAnsi="Times New Roman" w:cs="Times New Roman"/>
            <w:sz w:val="24"/>
            <w:szCs w:val="24"/>
          </w:rPr>
          <w:delText>,</w:delText>
        </w:r>
      </w:del>
      <w:r>
        <w:rPr>
          <w:rFonts w:ascii="Times New Roman" w:hAnsi="Times New Roman" w:cs="Times New Roman"/>
          <w:sz w:val="24"/>
          <w:szCs w:val="24"/>
        </w:rPr>
        <w:t xml:space="preserve"> using this rhetorical information. I will consider ho</w:t>
      </w:r>
      <w:r w:rsidR="00E00F37">
        <w:rPr>
          <w:rFonts w:ascii="Times New Roman" w:hAnsi="Times New Roman" w:cs="Times New Roman"/>
          <w:sz w:val="24"/>
          <w:szCs w:val="24"/>
        </w:rPr>
        <w:t>w the instances of discomfort i</w:t>
      </w:r>
      <w:r>
        <w:rPr>
          <w:rFonts w:ascii="Times New Roman" w:hAnsi="Times New Roman" w:cs="Times New Roman"/>
          <w:sz w:val="24"/>
          <w:szCs w:val="24"/>
        </w:rPr>
        <w:t>mpact the advice these documents give.</w:t>
      </w:r>
      <w:r w:rsidR="0071348B">
        <w:rPr>
          <w:rFonts w:ascii="Times New Roman" w:hAnsi="Times New Roman" w:cs="Times New Roman"/>
          <w:sz w:val="24"/>
          <w:szCs w:val="24"/>
        </w:rPr>
        <w:t xml:space="preserve"> Specifically, I will look for the advice given regarding </w:t>
      </w:r>
      <w:r w:rsidR="00D63CFE">
        <w:rPr>
          <w:rFonts w:ascii="Times New Roman" w:hAnsi="Times New Roman" w:cs="Times New Roman"/>
          <w:sz w:val="24"/>
          <w:szCs w:val="24"/>
        </w:rPr>
        <w:t>passing, coming out, and transitioning,</w:t>
      </w:r>
      <w:r w:rsidR="006C48EA">
        <w:rPr>
          <w:rFonts w:ascii="Times New Roman" w:hAnsi="Times New Roman" w:cs="Times New Roman"/>
          <w:sz w:val="24"/>
          <w:szCs w:val="24"/>
        </w:rPr>
        <w:t xml:space="preserve"> and will consider how this advice is rhetorical in nature.</w:t>
      </w:r>
    </w:p>
    <w:p w14:paraId="0BCC7794" w14:textId="49B0D4E8" w:rsidR="000C32DE" w:rsidRDefault="00734964" w:rsidP="006269C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Then, </w:t>
      </w:r>
      <w:r w:rsidR="00906AB6" w:rsidRPr="005630E9">
        <w:rPr>
          <w:rFonts w:ascii="Times New Roman" w:hAnsi="Times New Roman" w:cs="Times New Roman"/>
          <w:sz w:val="24"/>
          <w:szCs w:val="24"/>
        </w:rPr>
        <w:t>I</w:t>
      </w:r>
      <w:r w:rsidR="00906AB6">
        <w:rPr>
          <w:rFonts w:ascii="Times New Roman" w:hAnsi="Times New Roman" w:cs="Times New Roman"/>
          <w:sz w:val="24"/>
          <w:szCs w:val="24"/>
        </w:rPr>
        <w:t xml:space="preserve"> plan to create an autoethnography composed of my own </w:t>
      </w:r>
      <w:r w:rsidR="00906AB6" w:rsidRPr="0006253B">
        <w:rPr>
          <w:rFonts w:ascii="Times New Roman" w:hAnsi="Times New Roman" w:cs="Times New Roman"/>
          <w:sz w:val="24"/>
          <w:szCs w:val="24"/>
        </w:rPr>
        <w:t>experiences. Since my research is based on the experiences of nonbinary people and I identify as a nonbinary person</w:t>
      </w:r>
      <w:r w:rsidR="00906AB6">
        <w:rPr>
          <w:rFonts w:ascii="Times New Roman" w:hAnsi="Times New Roman" w:cs="Times New Roman"/>
          <w:sz w:val="24"/>
          <w:szCs w:val="24"/>
        </w:rPr>
        <w:t xml:space="preserve">, I believe autoethnography is the best research method to use as it allows the writer to discuss their experiences as related to a group they are a part of. I choose to use my own </w:t>
      </w:r>
      <w:r w:rsidR="00EB5185">
        <w:rPr>
          <w:rFonts w:ascii="Times New Roman" w:hAnsi="Times New Roman" w:cs="Times New Roman"/>
          <w:sz w:val="24"/>
          <w:szCs w:val="24"/>
        </w:rPr>
        <w:t>life</w:t>
      </w:r>
      <w:r w:rsidR="00906AB6">
        <w:rPr>
          <w:rFonts w:ascii="Times New Roman" w:hAnsi="Times New Roman" w:cs="Times New Roman"/>
          <w:sz w:val="24"/>
          <w:szCs w:val="24"/>
        </w:rPr>
        <w:t xml:space="preserve"> so that I can find and expand on details that are directly related to the material in my analysis. It also allows me more flexibility and ease of access to materials. Additionally, situating myself in the research is </w:t>
      </w:r>
      <w:r w:rsidR="00906AB6">
        <w:rPr>
          <w:rFonts w:ascii="Times New Roman" w:hAnsi="Times New Roman" w:cs="Times New Roman"/>
          <w:sz w:val="24"/>
          <w:szCs w:val="24"/>
        </w:rPr>
        <w:lastRenderedPageBreak/>
        <w:t>beneficial because it encourages the audience to learn from a direct source, giving them authentic answers and increasing my credibility as a writer.</w:t>
      </w:r>
    </w:p>
    <w:p w14:paraId="1DCF97AF" w14:textId="6930D2A2" w:rsidR="00906AB6" w:rsidRDefault="00906AB6" w:rsidP="00906A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do this, I will be revisiting an autoethnography that was originally intended to be the final production for a class called Autoethnography. The piece was to represent the knowledge I had collected throughout the course about effective autoethnographies as well as fit the definition of autoethnography built by the class. I will adapt and change it to more closely align with the themes discussed in my thesis. I am anticipating having to rewrite and revise a significant portion of the text. Part of this process includes restructuring current material, adding new material, notably a section related to enbyphobia--- including my reaction to an anti-trans political promotion, and removing portions that focus on tangential material. All ideas are intended to link back to nonbinary rhetoric and the core ideas of passing, </w:t>
      </w:r>
      <w:r w:rsidR="000D155A">
        <w:rPr>
          <w:rFonts w:ascii="Times New Roman" w:hAnsi="Times New Roman" w:cs="Times New Roman"/>
          <w:sz w:val="24"/>
          <w:szCs w:val="24"/>
        </w:rPr>
        <w:t xml:space="preserve">coming out, </w:t>
      </w:r>
      <w:r>
        <w:rPr>
          <w:rFonts w:ascii="Times New Roman" w:hAnsi="Times New Roman" w:cs="Times New Roman"/>
          <w:sz w:val="24"/>
          <w:szCs w:val="24"/>
        </w:rPr>
        <w:t>transitioning, discomfort</w:t>
      </w:r>
      <w:r w:rsidR="000D155A">
        <w:rPr>
          <w:rFonts w:ascii="Times New Roman" w:hAnsi="Times New Roman" w:cs="Times New Roman"/>
          <w:sz w:val="24"/>
          <w:szCs w:val="24"/>
        </w:rPr>
        <w:t>,</w:t>
      </w:r>
      <w:r>
        <w:rPr>
          <w:rFonts w:ascii="Times New Roman" w:hAnsi="Times New Roman" w:cs="Times New Roman"/>
          <w:sz w:val="24"/>
          <w:szCs w:val="24"/>
        </w:rPr>
        <w:t xml:space="preserve"> and enbyphobia.</w:t>
      </w:r>
    </w:p>
    <w:p w14:paraId="1F80732F" w14:textId="77777777" w:rsidR="00906AB6" w:rsidRPr="004C6463" w:rsidRDefault="00906AB6" w:rsidP="006269C2">
      <w:pPr>
        <w:spacing w:line="480" w:lineRule="auto"/>
        <w:ind w:firstLine="720"/>
        <w:rPr>
          <w:rFonts w:ascii="Times New Roman" w:hAnsi="Times New Roman" w:cs="Times New Roman"/>
          <w:b/>
          <w:bCs/>
          <w:sz w:val="24"/>
          <w:szCs w:val="24"/>
          <w:u w:val="single"/>
        </w:rPr>
      </w:pPr>
    </w:p>
    <w:p w14:paraId="44E738EF" w14:textId="77777777" w:rsidR="000C32DE" w:rsidRPr="00A40ADF" w:rsidRDefault="000C32DE" w:rsidP="00A40ADF">
      <w:pPr>
        <w:spacing w:after="0" w:line="480" w:lineRule="auto"/>
        <w:jc w:val="center"/>
        <w:rPr>
          <w:rFonts w:ascii="Times New Roman" w:hAnsi="Times New Roman" w:cs="Times New Roman"/>
          <w:b/>
          <w:bCs/>
          <w:sz w:val="28"/>
          <w:szCs w:val="28"/>
        </w:rPr>
      </w:pPr>
      <w:r w:rsidRPr="00A40ADF">
        <w:rPr>
          <w:rFonts w:ascii="Times New Roman" w:hAnsi="Times New Roman" w:cs="Times New Roman"/>
          <w:b/>
          <w:bCs/>
          <w:sz w:val="28"/>
          <w:szCs w:val="28"/>
        </w:rPr>
        <w:t>CHAPTER OVERVIEW AND TIMELINE</w:t>
      </w:r>
    </w:p>
    <w:p w14:paraId="75800030" w14:textId="1701AB21" w:rsidR="000C32DE" w:rsidRPr="00C36D1B" w:rsidRDefault="000C32DE" w:rsidP="000C32DE">
      <w:pPr>
        <w:spacing w:line="480" w:lineRule="auto"/>
        <w:rPr>
          <w:rFonts w:ascii="Times New Roman" w:hAnsi="Times New Roman" w:cs="Times New Roman"/>
          <w:sz w:val="24"/>
          <w:szCs w:val="24"/>
        </w:rPr>
      </w:pPr>
      <w:r w:rsidRPr="006D5D1A">
        <w:rPr>
          <w:rFonts w:ascii="Times New Roman" w:hAnsi="Times New Roman" w:cs="Times New Roman"/>
          <w:b/>
          <w:bCs/>
          <w:sz w:val="24"/>
          <w:szCs w:val="24"/>
          <w:u w:val="single"/>
        </w:rPr>
        <w:t>Introduction</w:t>
      </w:r>
      <w:r>
        <w:rPr>
          <w:rFonts w:ascii="Times New Roman" w:hAnsi="Times New Roman" w:cs="Times New Roman"/>
          <w:b/>
          <w:bCs/>
          <w:sz w:val="24"/>
          <w:szCs w:val="24"/>
          <w:u w:val="single"/>
        </w:rPr>
        <w:t>,</w:t>
      </w:r>
      <w:r w:rsidRPr="006D5D1A">
        <w:rPr>
          <w:rFonts w:ascii="Times New Roman" w:hAnsi="Times New Roman" w:cs="Times New Roman"/>
          <w:b/>
          <w:bCs/>
          <w:sz w:val="24"/>
          <w:szCs w:val="24"/>
          <w:u w:val="single"/>
        </w:rPr>
        <w:t xml:space="preserve"> Nonbinary Definition</w:t>
      </w:r>
      <w:r>
        <w:rPr>
          <w:rFonts w:ascii="Times New Roman" w:hAnsi="Times New Roman" w:cs="Times New Roman"/>
          <w:b/>
          <w:bCs/>
          <w:sz w:val="24"/>
          <w:szCs w:val="24"/>
          <w:u w:val="single"/>
        </w:rPr>
        <w:t xml:space="preserve"> and Glossary </w:t>
      </w:r>
      <w:r>
        <w:rPr>
          <w:rFonts w:ascii="Times New Roman" w:hAnsi="Times New Roman" w:cs="Times New Roman"/>
          <w:sz w:val="24"/>
          <w:szCs w:val="24"/>
        </w:rPr>
        <w:t xml:space="preserve">(finish by end of </w:t>
      </w:r>
      <w:r w:rsidR="00FE31B1">
        <w:rPr>
          <w:rFonts w:ascii="Times New Roman" w:hAnsi="Times New Roman" w:cs="Times New Roman"/>
          <w:sz w:val="24"/>
          <w:szCs w:val="24"/>
        </w:rPr>
        <w:t>November)</w:t>
      </w:r>
    </w:p>
    <w:p w14:paraId="4A9429B2" w14:textId="73F20A04" w:rsidR="000C32DE" w:rsidRPr="0042635E" w:rsidRDefault="000C32DE" w:rsidP="000C32DE">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Pr="0042635E">
        <w:rPr>
          <w:rFonts w:ascii="Times New Roman" w:hAnsi="Times New Roman" w:cs="Times New Roman"/>
          <w:sz w:val="24"/>
          <w:szCs w:val="24"/>
        </w:rPr>
        <w:t>The introduction and definition of “nonbinary” serves t</w:t>
      </w:r>
      <w:r>
        <w:rPr>
          <w:rFonts w:ascii="Times New Roman" w:hAnsi="Times New Roman" w:cs="Times New Roman"/>
          <w:sz w:val="24"/>
          <w:szCs w:val="24"/>
        </w:rPr>
        <w:t xml:space="preserve">o introduce the audience to the content matter. </w:t>
      </w:r>
      <w:r w:rsidR="009D3AB8">
        <w:rPr>
          <w:rFonts w:ascii="Times New Roman" w:hAnsi="Times New Roman" w:cs="Times New Roman"/>
          <w:sz w:val="24"/>
          <w:szCs w:val="24"/>
        </w:rPr>
        <w:t>First, the introduction will include important information behind my work such as literature review</w:t>
      </w:r>
      <w:r w:rsidR="003835A2">
        <w:rPr>
          <w:rFonts w:ascii="Times New Roman" w:hAnsi="Times New Roman" w:cs="Times New Roman"/>
          <w:sz w:val="24"/>
          <w:szCs w:val="24"/>
        </w:rPr>
        <w:t xml:space="preserve"> and </w:t>
      </w:r>
      <w:r w:rsidR="00CE7F52">
        <w:rPr>
          <w:rFonts w:ascii="Times New Roman" w:hAnsi="Times New Roman" w:cs="Times New Roman"/>
          <w:sz w:val="24"/>
          <w:szCs w:val="24"/>
        </w:rPr>
        <w:t>the significance of the project. Following,</w:t>
      </w:r>
      <w:r w:rsidR="009D3AB8">
        <w:rPr>
          <w:rFonts w:ascii="Times New Roman" w:hAnsi="Times New Roman" w:cs="Times New Roman"/>
          <w:sz w:val="24"/>
          <w:szCs w:val="24"/>
        </w:rPr>
        <w:t xml:space="preserve"> </w:t>
      </w:r>
      <w:r>
        <w:rPr>
          <w:rFonts w:ascii="Times New Roman" w:hAnsi="Times New Roman" w:cs="Times New Roman"/>
          <w:sz w:val="24"/>
          <w:szCs w:val="24"/>
        </w:rPr>
        <w:t xml:space="preserve">I explain an overview </w:t>
      </w:r>
      <w:r w:rsidRPr="00AA2ED2">
        <w:rPr>
          <w:rFonts w:ascii="Times New Roman" w:hAnsi="Times New Roman" w:cs="Times New Roman"/>
          <w:sz w:val="24"/>
          <w:szCs w:val="24"/>
        </w:rPr>
        <w:t>of</w:t>
      </w:r>
      <w:r>
        <w:rPr>
          <w:rFonts w:ascii="Times New Roman" w:hAnsi="Times New Roman" w:cs="Times New Roman"/>
          <w:sz w:val="24"/>
          <w:szCs w:val="24"/>
        </w:rPr>
        <w:t xml:space="preserve"> the definition I will use, background behind it and my reason of interest. This section also includes a glossary, as I want all readers to be able to read and comprehend my work regardless of their knowledge regarding LGBTQ+ terminology, be it extensive or limited.</w:t>
      </w:r>
    </w:p>
    <w:p w14:paraId="31108009" w14:textId="004E01F8" w:rsidR="000C32DE" w:rsidRPr="00C36D1B" w:rsidRDefault="000C32DE" w:rsidP="000C32DE">
      <w:pPr>
        <w:spacing w:line="480" w:lineRule="auto"/>
        <w:rPr>
          <w:rFonts w:ascii="Times New Roman" w:hAnsi="Times New Roman" w:cs="Times New Roman"/>
          <w:sz w:val="24"/>
          <w:szCs w:val="24"/>
        </w:rPr>
      </w:pPr>
      <w:r w:rsidRPr="006D5D1A">
        <w:rPr>
          <w:rFonts w:ascii="Times New Roman" w:hAnsi="Times New Roman" w:cs="Times New Roman"/>
          <w:b/>
          <w:bCs/>
          <w:sz w:val="24"/>
          <w:szCs w:val="24"/>
          <w:u w:val="single"/>
        </w:rPr>
        <w:t>Chapter 1</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(finish by end of </w:t>
      </w:r>
      <w:r w:rsidR="00E758F6">
        <w:rPr>
          <w:rFonts w:ascii="Times New Roman" w:hAnsi="Times New Roman" w:cs="Times New Roman"/>
          <w:sz w:val="24"/>
          <w:szCs w:val="24"/>
        </w:rPr>
        <w:t>Dec</w:t>
      </w:r>
      <w:r>
        <w:rPr>
          <w:rFonts w:ascii="Times New Roman" w:hAnsi="Times New Roman" w:cs="Times New Roman"/>
          <w:sz w:val="24"/>
          <w:szCs w:val="24"/>
        </w:rPr>
        <w:t>ember)</w:t>
      </w:r>
    </w:p>
    <w:p w14:paraId="610CA219" w14:textId="2944F5EB" w:rsidR="000C32DE" w:rsidRDefault="000C32DE" w:rsidP="000C32DE">
      <w:pPr>
        <w:spacing w:line="480" w:lineRule="auto"/>
        <w:ind w:firstLine="720"/>
        <w:rPr>
          <w:rFonts w:ascii="Times New Roman" w:hAnsi="Times New Roman" w:cs="Times New Roman"/>
          <w:sz w:val="24"/>
          <w:szCs w:val="24"/>
        </w:rPr>
      </w:pPr>
      <w:r w:rsidRPr="00372E93">
        <w:rPr>
          <w:rFonts w:ascii="Times New Roman" w:hAnsi="Times New Roman" w:cs="Times New Roman"/>
          <w:sz w:val="24"/>
          <w:szCs w:val="24"/>
        </w:rPr>
        <w:lastRenderedPageBreak/>
        <w:t xml:space="preserve">The first chapter focuses on </w:t>
      </w:r>
      <w:r w:rsidR="0017189A">
        <w:rPr>
          <w:rFonts w:ascii="Times New Roman" w:hAnsi="Times New Roman" w:cs="Times New Roman"/>
          <w:sz w:val="24"/>
          <w:szCs w:val="24"/>
        </w:rPr>
        <w:t>personal</w:t>
      </w:r>
      <w:r w:rsidR="006022B3">
        <w:rPr>
          <w:rFonts w:ascii="Times New Roman" w:hAnsi="Times New Roman" w:cs="Times New Roman"/>
          <w:sz w:val="24"/>
          <w:szCs w:val="24"/>
        </w:rPr>
        <w:t xml:space="preserve"> </w:t>
      </w:r>
      <w:r w:rsidRPr="00372E93">
        <w:rPr>
          <w:rFonts w:ascii="Times New Roman" w:hAnsi="Times New Roman" w:cs="Times New Roman"/>
          <w:sz w:val="24"/>
          <w:szCs w:val="24"/>
        </w:rPr>
        <w:t>texts written by nonbinary people</w:t>
      </w:r>
      <w:r>
        <w:rPr>
          <w:rFonts w:ascii="Times New Roman" w:hAnsi="Times New Roman" w:cs="Times New Roman"/>
          <w:sz w:val="24"/>
          <w:szCs w:val="24"/>
        </w:rPr>
        <w:t xml:space="preserve">; </w:t>
      </w:r>
      <w:r w:rsidR="00CB735E" w:rsidRPr="00C419D3">
        <w:rPr>
          <w:rFonts w:ascii="Times New Roman" w:hAnsi="Times New Roman" w:cs="Times New Roman"/>
          <w:sz w:val="24"/>
          <w:szCs w:val="24"/>
        </w:rPr>
        <w:t xml:space="preserve">I chose to look at an article from </w:t>
      </w:r>
      <w:r w:rsidR="00CB735E" w:rsidRPr="00507CD9">
        <w:rPr>
          <w:rFonts w:ascii="Times New Roman" w:hAnsi="Times New Roman" w:cs="Times New Roman"/>
          <w:i/>
          <w:iCs/>
          <w:sz w:val="24"/>
          <w:szCs w:val="24"/>
        </w:rPr>
        <w:t>The Cut</w:t>
      </w:r>
      <w:r w:rsidR="00CB735E" w:rsidRPr="00C419D3">
        <w:rPr>
          <w:rFonts w:ascii="Times New Roman" w:hAnsi="Times New Roman" w:cs="Times New Roman"/>
          <w:sz w:val="24"/>
          <w:szCs w:val="24"/>
        </w:rPr>
        <w:t xml:space="preserve"> called “They, Then and Now” by Brock Colyar. This article discusses Colyar’s experiences regarding coming out partially by disclosing their pronouns</w:t>
      </w:r>
      <w:r w:rsidR="00CB735E">
        <w:rPr>
          <w:rFonts w:ascii="Times New Roman" w:hAnsi="Times New Roman" w:cs="Times New Roman"/>
          <w:sz w:val="24"/>
          <w:szCs w:val="24"/>
        </w:rPr>
        <w:t xml:space="preserve"> and the discomfort they have faced as well as discomfort other people have expressed as a response. The piece also delves into the reasoning behind the discomfort, which is the lack of gender conformity clashing with societal pressure for internal discomfort. External discomfort often stems from people trying to stay woke, but not always for the right reasons, or transphobia and enbyphobia. There are also mentions of a lack of passing within Colyar and others’ gender expression and how this prompts people to ask them about their pronouns, playing into the cycle of discomfort. I will consider how this text contributes to nonbinary rhetoric</w:t>
      </w:r>
    </w:p>
    <w:p w14:paraId="4E7CF4AD" w14:textId="2F6A3236" w:rsidR="000C32DE" w:rsidRDefault="000C32DE" w:rsidP="00CB735E">
      <w:pPr>
        <w:spacing w:line="480" w:lineRule="auto"/>
        <w:ind w:firstLine="720"/>
        <w:rPr>
          <w:rFonts w:ascii="Times New Roman" w:hAnsi="Times New Roman" w:cs="Times New Roman"/>
          <w:sz w:val="24"/>
          <w:szCs w:val="24"/>
        </w:rPr>
      </w:pPr>
      <w:r w:rsidRPr="006A4C88">
        <w:rPr>
          <w:rFonts w:ascii="Times New Roman" w:hAnsi="Times New Roman" w:cs="Times New Roman"/>
          <w:sz w:val="24"/>
          <w:szCs w:val="24"/>
        </w:rPr>
        <w:t xml:space="preserve">Another valuable resource I found was </w:t>
      </w:r>
      <w:r w:rsidRPr="006A4C88">
        <w:rPr>
          <w:rFonts w:ascii="Times New Roman" w:hAnsi="Times New Roman" w:cs="Times New Roman"/>
          <w:i/>
          <w:iCs/>
          <w:sz w:val="24"/>
          <w:szCs w:val="24"/>
        </w:rPr>
        <w:t>Nonbinary Memoirs of Gender and Identity</w:t>
      </w:r>
      <w:r w:rsidRPr="006A4C88">
        <w:rPr>
          <w:rFonts w:ascii="Times New Roman" w:hAnsi="Times New Roman" w:cs="Times New Roman"/>
          <w:sz w:val="24"/>
          <w:szCs w:val="24"/>
        </w:rPr>
        <w:t xml:space="preserve"> edited by Micah Rajunov and Scott Duane. </w:t>
      </w:r>
      <w:r>
        <w:rPr>
          <w:rFonts w:ascii="Times New Roman" w:hAnsi="Times New Roman" w:cs="Times New Roman"/>
          <w:sz w:val="24"/>
          <w:szCs w:val="24"/>
        </w:rPr>
        <w:t>I selected moments from “Part One: What is Gender?” to highlight moments in which the nonbinary writers featured in the collection discuss what it means to pass and come out, as well as how they chose (or did not get to choose) the way those things occurred. For example, passing is not always something to be desired and coming out does not always happen the way individuals wish it to. Each of the quotes I have pulled will illustrate the writers’ personal stories, building a multi-perspective approach to nonbinary rhetoric.</w:t>
      </w:r>
    </w:p>
    <w:p w14:paraId="79CBEBC0" w14:textId="46848196" w:rsidR="00CB735E" w:rsidRDefault="00CB735E" w:rsidP="00CB735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also chose to analyze a TED Talk by Sage Skyler called “A Nonbinary Transition.” In this presentation, Skyler focuses on the process of transitioning, including social and medical aspects. These qualities tie strongly with a nonbinary person’s (dis)comfort regarding their appearance and presence as they transition while facing pressure from society while trying to accurately represent their gender identity. Skyler also relates this topic to their audience by </w:t>
      </w:r>
      <w:r w:rsidR="004B06E0">
        <w:rPr>
          <w:rFonts w:ascii="Times New Roman" w:hAnsi="Times New Roman" w:cs="Times New Roman"/>
          <w:sz w:val="24"/>
          <w:szCs w:val="24"/>
        </w:rPr>
        <w:lastRenderedPageBreak/>
        <w:t xml:space="preserve">discussing </w:t>
      </w:r>
      <w:r>
        <w:rPr>
          <w:rFonts w:ascii="Times New Roman" w:hAnsi="Times New Roman" w:cs="Times New Roman"/>
          <w:sz w:val="24"/>
          <w:szCs w:val="24"/>
        </w:rPr>
        <w:t>multiple forms of transitioning, such as transitions everyone faces during their life like moving up a grade in school or cutting one’s hair. This source provides material related to discomfort, transitioning, and passing. I will analyze this content based on how rhetoric is used to inform the audience about nonbinary transition</w:t>
      </w:r>
      <w:r w:rsidR="00B4320C">
        <w:rPr>
          <w:rFonts w:ascii="Times New Roman" w:hAnsi="Times New Roman" w:cs="Times New Roman"/>
          <w:sz w:val="24"/>
          <w:szCs w:val="24"/>
        </w:rPr>
        <w:t xml:space="preserve"> and how transition itself is constructed as intentionally rhetorical.</w:t>
      </w:r>
    </w:p>
    <w:p w14:paraId="66D2E682" w14:textId="40A8173F" w:rsidR="00154AD7" w:rsidRPr="00950B77" w:rsidRDefault="000C32DE" w:rsidP="00A354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purpose of this chapter is to inform the audience of experiences of </w:t>
      </w:r>
      <w:proofErr w:type="spellStart"/>
      <w:r w:rsidR="00A641CF">
        <w:rPr>
          <w:rFonts w:ascii="Times New Roman" w:hAnsi="Times New Roman" w:cs="Times New Roman"/>
          <w:sz w:val="24"/>
          <w:szCs w:val="24"/>
        </w:rPr>
        <w:t>nonbinarism</w:t>
      </w:r>
      <w:proofErr w:type="spellEnd"/>
      <w:r>
        <w:rPr>
          <w:rFonts w:ascii="Times New Roman" w:hAnsi="Times New Roman" w:cs="Times New Roman"/>
          <w:sz w:val="24"/>
          <w:szCs w:val="24"/>
        </w:rPr>
        <w:t xml:space="preserve"> directly from credible sources. It is also to </w:t>
      </w:r>
      <w:r w:rsidRPr="00BD7363">
        <w:rPr>
          <w:rFonts w:ascii="Times New Roman" w:hAnsi="Times New Roman" w:cs="Times New Roman"/>
          <w:sz w:val="24"/>
          <w:szCs w:val="24"/>
        </w:rPr>
        <w:t>investigate how rhetorical analysis of sources</w:t>
      </w:r>
      <w:r>
        <w:rPr>
          <w:rFonts w:ascii="Times New Roman" w:hAnsi="Times New Roman" w:cs="Times New Roman"/>
          <w:sz w:val="24"/>
          <w:szCs w:val="24"/>
        </w:rPr>
        <w:t xml:space="preserve"> contributes to the understanding of personal experiences given their authors, context</w:t>
      </w:r>
      <w:r w:rsidR="00E3780D">
        <w:rPr>
          <w:rFonts w:ascii="Times New Roman" w:hAnsi="Times New Roman" w:cs="Times New Roman"/>
          <w:sz w:val="24"/>
          <w:szCs w:val="24"/>
        </w:rPr>
        <w:t>,</w:t>
      </w:r>
      <w:r>
        <w:rPr>
          <w:rFonts w:ascii="Times New Roman" w:hAnsi="Times New Roman" w:cs="Times New Roman"/>
          <w:sz w:val="24"/>
          <w:szCs w:val="24"/>
        </w:rPr>
        <w:t xml:space="preserve"> and effectiveness.</w:t>
      </w:r>
    </w:p>
    <w:p w14:paraId="3D23BD07" w14:textId="77777777" w:rsidR="00A40ADF" w:rsidRDefault="00A40ADF" w:rsidP="000C32DE">
      <w:pPr>
        <w:spacing w:line="480" w:lineRule="auto"/>
        <w:rPr>
          <w:rFonts w:ascii="Times New Roman" w:hAnsi="Times New Roman" w:cs="Times New Roman"/>
          <w:b/>
          <w:bCs/>
          <w:sz w:val="24"/>
          <w:szCs w:val="24"/>
          <w:u w:val="single"/>
        </w:rPr>
      </w:pPr>
    </w:p>
    <w:p w14:paraId="28A3D3CC" w14:textId="5D3B0B0C" w:rsidR="000C32DE" w:rsidRPr="00C36D1B" w:rsidRDefault="000C32DE" w:rsidP="000C32DE">
      <w:pPr>
        <w:spacing w:line="480" w:lineRule="auto"/>
        <w:rPr>
          <w:rFonts w:ascii="Times New Roman" w:hAnsi="Times New Roman" w:cs="Times New Roman"/>
          <w:sz w:val="24"/>
          <w:szCs w:val="24"/>
        </w:rPr>
      </w:pPr>
      <w:r w:rsidRPr="006D5D1A">
        <w:rPr>
          <w:rFonts w:ascii="Times New Roman" w:hAnsi="Times New Roman" w:cs="Times New Roman"/>
          <w:b/>
          <w:bCs/>
          <w:sz w:val="24"/>
          <w:szCs w:val="24"/>
          <w:u w:val="single"/>
        </w:rPr>
        <w:t>Chapter 2</w:t>
      </w:r>
      <w:r>
        <w:rPr>
          <w:rFonts w:ascii="Times New Roman" w:hAnsi="Times New Roman" w:cs="Times New Roman"/>
          <w:sz w:val="24"/>
          <w:szCs w:val="24"/>
        </w:rPr>
        <w:t xml:space="preserve"> (finish by end of December)</w:t>
      </w:r>
    </w:p>
    <w:p w14:paraId="3262E221" w14:textId="2E071B77" w:rsidR="00B461E5" w:rsidRDefault="000C32DE" w:rsidP="00B461E5">
      <w:pPr>
        <w:spacing w:line="480" w:lineRule="auto"/>
        <w:ind w:firstLine="720"/>
        <w:rPr>
          <w:rFonts w:ascii="Times New Roman" w:hAnsi="Times New Roman" w:cs="Times New Roman"/>
          <w:sz w:val="24"/>
          <w:szCs w:val="24"/>
        </w:rPr>
      </w:pPr>
      <w:r w:rsidRPr="00723AEF">
        <w:rPr>
          <w:rFonts w:ascii="Times New Roman" w:hAnsi="Times New Roman" w:cs="Times New Roman"/>
          <w:sz w:val="24"/>
          <w:szCs w:val="24"/>
        </w:rPr>
        <w:t xml:space="preserve">The second chapter focuses on </w:t>
      </w:r>
      <w:r w:rsidR="00C85890">
        <w:rPr>
          <w:rFonts w:ascii="Times New Roman" w:hAnsi="Times New Roman" w:cs="Times New Roman"/>
          <w:sz w:val="24"/>
          <w:szCs w:val="24"/>
        </w:rPr>
        <w:t>guides</w:t>
      </w:r>
      <w:r w:rsidRPr="00723AEF">
        <w:rPr>
          <w:rFonts w:ascii="Times New Roman" w:hAnsi="Times New Roman" w:cs="Times New Roman"/>
          <w:sz w:val="24"/>
          <w:szCs w:val="24"/>
        </w:rPr>
        <w:t xml:space="preserve"> written to help and empower nonbinary people. </w:t>
      </w:r>
      <w:r w:rsidR="00B461E5" w:rsidRPr="00A240FE">
        <w:rPr>
          <w:rFonts w:ascii="Times New Roman" w:hAnsi="Times New Roman" w:cs="Times New Roman"/>
          <w:sz w:val="24"/>
          <w:szCs w:val="24"/>
        </w:rPr>
        <w:t xml:space="preserve">The </w:t>
      </w:r>
      <w:r w:rsidR="00B461E5">
        <w:rPr>
          <w:rFonts w:ascii="Times New Roman" w:hAnsi="Times New Roman" w:cs="Times New Roman"/>
          <w:sz w:val="24"/>
          <w:szCs w:val="24"/>
        </w:rPr>
        <w:t>first</w:t>
      </w:r>
      <w:r w:rsidR="00B461E5" w:rsidRPr="00A240FE">
        <w:rPr>
          <w:rFonts w:ascii="Times New Roman" w:hAnsi="Times New Roman" w:cs="Times New Roman"/>
          <w:sz w:val="24"/>
          <w:szCs w:val="24"/>
        </w:rPr>
        <w:t xml:space="preserve"> text for this section will be </w:t>
      </w:r>
      <w:r w:rsidR="00B461E5" w:rsidRPr="00A240FE">
        <w:rPr>
          <w:rFonts w:ascii="Times New Roman" w:hAnsi="Times New Roman" w:cs="Times New Roman"/>
          <w:i/>
          <w:iCs/>
          <w:sz w:val="24"/>
          <w:szCs w:val="24"/>
        </w:rPr>
        <w:t>How</w:t>
      </w:r>
      <w:r w:rsidR="00B461E5" w:rsidRPr="00BF3D30">
        <w:rPr>
          <w:rFonts w:ascii="Times New Roman" w:hAnsi="Times New Roman" w:cs="Times New Roman"/>
          <w:i/>
          <w:iCs/>
          <w:sz w:val="24"/>
          <w:szCs w:val="24"/>
        </w:rPr>
        <w:t xml:space="preserve"> to Understand Your Gender: A Practical Guide for Exploring Who You Are</w:t>
      </w:r>
      <w:r w:rsidR="00B461E5">
        <w:rPr>
          <w:rFonts w:ascii="Times New Roman" w:hAnsi="Times New Roman" w:cs="Times New Roman"/>
          <w:i/>
          <w:iCs/>
          <w:sz w:val="24"/>
          <w:szCs w:val="24"/>
        </w:rPr>
        <w:t xml:space="preserve"> </w:t>
      </w:r>
      <w:r w:rsidR="00B461E5">
        <w:rPr>
          <w:rFonts w:ascii="Times New Roman" w:hAnsi="Times New Roman" w:cs="Times New Roman"/>
          <w:sz w:val="24"/>
          <w:szCs w:val="24"/>
        </w:rPr>
        <w:t>by Alex Iantaffi and Meg-John Barker. This book not only explicitly explores what gender is, but how it relates to others and how it can help people relate to others, such as in sections six and seven titled “Gender, Relationships, and Sexuality” and “Gender Pioneers and Gender Warriors,” respectively. It also dives into ways gender appears in our society such as in gender stereotypes, telling one’s gender story and identity intersections, gendered words and descriptors, gender as related to bodies and expression, etc. This source will solidify the ways gender is coded in our society and the ways gender is currently, and can potentially, be viewed.</w:t>
      </w:r>
    </w:p>
    <w:p w14:paraId="3001022A" w14:textId="76967DEA" w:rsidR="000C32DE" w:rsidRDefault="00B461E5" w:rsidP="000C32D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Another text</w:t>
      </w:r>
      <w:r w:rsidR="000C32DE">
        <w:rPr>
          <w:rFonts w:ascii="Times New Roman" w:hAnsi="Times New Roman" w:cs="Times New Roman"/>
          <w:sz w:val="24"/>
          <w:szCs w:val="24"/>
        </w:rPr>
        <w:t xml:space="preserve"> is </w:t>
      </w:r>
      <w:r w:rsidR="000C32DE" w:rsidRPr="0082057F">
        <w:rPr>
          <w:rFonts w:ascii="Times New Roman" w:hAnsi="Times New Roman" w:cs="Times New Roman"/>
          <w:i/>
          <w:iCs/>
          <w:sz w:val="24"/>
          <w:szCs w:val="24"/>
        </w:rPr>
        <w:t>The Queer and Transgender Resilience Workbook: Skills for Navigating Sexual Orientation &amp; Gender Expression</w:t>
      </w:r>
      <w:r w:rsidR="000C32DE">
        <w:rPr>
          <w:rFonts w:ascii="Times New Roman" w:hAnsi="Times New Roman" w:cs="Times New Roman"/>
          <w:i/>
          <w:iCs/>
          <w:sz w:val="24"/>
          <w:szCs w:val="24"/>
        </w:rPr>
        <w:t xml:space="preserve">. </w:t>
      </w:r>
      <w:r w:rsidR="000C32DE">
        <w:rPr>
          <w:rFonts w:ascii="Times New Roman" w:hAnsi="Times New Roman" w:cs="Times New Roman"/>
          <w:sz w:val="24"/>
          <w:szCs w:val="24"/>
        </w:rPr>
        <w:t xml:space="preserve">This workbook contains information and encouraging words to aid in equipping queer readers to face the discomfort they may feel caused by both internal and </w:t>
      </w:r>
      <w:r w:rsidR="000C32DE" w:rsidRPr="001E6E82">
        <w:rPr>
          <w:rFonts w:ascii="Times New Roman" w:hAnsi="Times New Roman" w:cs="Times New Roman"/>
          <w:sz w:val="24"/>
          <w:szCs w:val="24"/>
        </w:rPr>
        <w:t xml:space="preserve">external forces as they come into their identity. The workbook allows users to explore discomfort and to sit with their own thoughts as it touches on topics such as coming out and passing without explicitly mentioning them. Some of the aspects related to </w:t>
      </w:r>
      <w:proofErr w:type="spellStart"/>
      <w:r w:rsidR="00A44AE7">
        <w:rPr>
          <w:rFonts w:ascii="Times New Roman" w:hAnsi="Times New Roman" w:cs="Times New Roman"/>
          <w:sz w:val="24"/>
          <w:szCs w:val="24"/>
        </w:rPr>
        <w:t>nonbinarism</w:t>
      </w:r>
      <w:proofErr w:type="spellEnd"/>
      <w:r w:rsidR="000C32DE" w:rsidRPr="001E6E82">
        <w:rPr>
          <w:rFonts w:ascii="Times New Roman" w:hAnsi="Times New Roman" w:cs="Times New Roman"/>
          <w:sz w:val="24"/>
          <w:szCs w:val="24"/>
        </w:rPr>
        <w:t xml:space="preserve"> that this source does mention are microaggressions, ownership of identity</w:t>
      </w:r>
      <w:ins w:id="7" w:author="Leake, Eric" w:date="2022-10-19T13:57:00Z">
        <w:r w:rsidR="009C0840">
          <w:rPr>
            <w:rFonts w:ascii="Times New Roman" w:hAnsi="Times New Roman" w:cs="Times New Roman"/>
            <w:sz w:val="24"/>
            <w:szCs w:val="24"/>
          </w:rPr>
          <w:t>,</w:t>
        </w:r>
      </w:ins>
      <w:r w:rsidR="000C32DE" w:rsidRPr="001E6E82">
        <w:rPr>
          <w:rFonts w:ascii="Times New Roman" w:hAnsi="Times New Roman" w:cs="Times New Roman"/>
          <w:sz w:val="24"/>
          <w:szCs w:val="24"/>
        </w:rPr>
        <w:t xml:space="preserve"> and self-esteem. I will look at the rhetorical importance of internalizing these concepts and how they </w:t>
      </w:r>
      <w:r w:rsidR="000C32DE">
        <w:rPr>
          <w:rFonts w:ascii="Times New Roman" w:hAnsi="Times New Roman" w:cs="Times New Roman"/>
          <w:sz w:val="24"/>
          <w:szCs w:val="24"/>
        </w:rPr>
        <w:t xml:space="preserve">might </w:t>
      </w:r>
      <w:r w:rsidR="00A75791" w:rsidRPr="001E6E82">
        <w:rPr>
          <w:rFonts w:ascii="Times New Roman" w:hAnsi="Times New Roman" w:cs="Times New Roman"/>
          <w:sz w:val="24"/>
          <w:szCs w:val="24"/>
        </w:rPr>
        <w:t>affect</w:t>
      </w:r>
      <w:r w:rsidR="000C32DE" w:rsidRPr="001E6E82">
        <w:rPr>
          <w:rFonts w:ascii="Times New Roman" w:hAnsi="Times New Roman" w:cs="Times New Roman"/>
          <w:sz w:val="24"/>
          <w:szCs w:val="24"/>
        </w:rPr>
        <w:t xml:space="preserve"> </w:t>
      </w:r>
      <w:r w:rsidR="00A44AE7">
        <w:rPr>
          <w:rFonts w:ascii="Times New Roman" w:hAnsi="Times New Roman" w:cs="Times New Roman"/>
          <w:sz w:val="24"/>
          <w:szCs w:val="24"/>
        </w:rPr>
        <w:t>enbies</w:t>
      </w:r>
      <w:r w:rsidR="000C32DE" w:rsidRPr="001E6E82">
        <w:rPr>
          <w:rFonts w:ascii="Times New Roman" w:hAnsi="Times New Roman" w:cs="Times New Roman"/>
          <w:sz w:val="24"/>
          <w:szCs w:val="24"/>
        </w:rPr>
        <w:t xml:space="preserve"> on a regular basis</w:t>
      </w:r>
      <w:r w:rsidR="000C32DE">
        <w:rPr>
          <w:rFonts w:ascii="Times New Roman" w:hAnsi="Times New Roman" w:cs="Times New Roman"/>
          <w:sz w:val="24"/>
          <w:szCs w:val="24"/>
        </w:rPr>
        <w:t>, especially through the book’s questions and activities.</w:t>
      </w:r>
    </w:p>
    <w:p w14:paraId="1593EED0" w14:textId="48C8E7B1" w:rsidR="00B461E5" w:rsidRDefault="00B461E5" w:rsidP="00B461E5">
      <w:pPr>
        <w:spacing w:line="480" w:lineRule="auto"/>
        <w:ind w:firstLine="720"/>
        <w:rPr>
          <w:rFonts w:ascii="Times New Roman" w:hAnsi="Times New Roman" w:cs="Times New Roman"/>
          <w:sz w:val="24"/>
          <w:szCs w:val="24"/>
        </w:rPr>
      </w:pPr>
      <w:r w:rsidRPr="00D76C5B">
        <w:rPr>
          <w:rFonts w:ascii="Times New Roman" w:hAnsi="Times New Roman" w:cs="Times New Roman"/>
          <w:sz w:val="24"/>
          <w:szCs w:val="24"/>
        </w:rPr>
        <w:t xml:space="preserve">I will also analyze the Human Rights Campaign’s </w:t>
      </w:r>
      <w:r w:rsidRPr="00D76C5B">
        <w:rPr>
          <w:rFonts w:ascii="Times New Roman" w:hAnsi="Times New Roman" w:cs="Times New Roman"/>
          <w:i/>
          <w:iCs/>
          <w:sz w:val="24"/>
          <w:szCs w:val="24"/>
        </w:rPr>
        <w:t xml:space="preserve">Coming Out: Living Authentically as Transgender or Non-Binary, </w:t>
      </w:r>
      <w:r w:rsidRPr="00D76C5B">
        <w:rPr>
          <w:rFonts w:ascii="Times New Roman" w:hAnsi="Times New Roman" w:cs="Times New Roman"/>
          <w:sz w:val="24"/>
          <w:szCs w:val="24"/>
        </w:rPr>
        <w:t>which provides information and guidance regarding coming out and transitioning. The information is filled with chapters on topics such as what it means to be trans or nonbinary, telling others, making a disclosure plan, coming out, transitioning, etc. The specifics given are written in an empowering way that both</w:t>
      </w:r>
      <w:r>
        <w:rPr>
          <w:rFonts w:ascii="Times New Roman" w:hAnsi="Times New Roman" w:cs="Times New Roman"/>
          <w:sz w:val="24"/>
          <w:szCs w:val="24"/>
        </w:rPr>
        <w:t xml:space="preserve"> informs and advises the nonbinary (and other transgender) readers. This text allows for a greater conversation about different rhetorical situations involved in the process of coming into one’s identity.</w:t>
      </w:r>
    </w:p>
    <w:p w14:paraId="3C8344ED" w14:textId="1F8AEFF2" w:rsidR="000C32DE" w:rsidRPr="004145FC" w:rsidRDefault="000C32DE" w:rsidP="000C32DE">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Pr="004145FC">
        <w:rPr>
          <w:rFonts w:ascii="Times New Roman" w:hAnsi="Times New Roman" w:cs="Times New Roman"/>
          <w:sz w:val="24"/>
          <w:szCs w:val="24"/>
        </w:rPr>
        <w:t>The purpose of this chapter is t</w:t>
      </w:r>
      <w:r>
        <w:rPr>
          <w:rFonts w:ascii="Times New Roman" w:hAnsi="Times New Roman" w:cs="Times New Roman"/>
          <w:sz w:val="24"/>
          <w:szCs w:val="24"/>
        </w:rPr>
        <w:t xml:space="preserve">o inform the audience of how allying organizations and entities empower nonbinary people to live their lives and endure and handle the discomfort they may face daily. It is also to build </w:t>
      </w:r>
      <w:r w:rsidRPr="00A20373">
        <w:rPr>
          <w:rFonts w:ascii="Times New Roman" w:hAnsi="Times New Roman" w:cs="Times New Roman"/>
          <w:sz w:val="24"/>
          <w:szCs w:val="24"/>
        </w:rPr>
        <w:t>nonbinary rhetoric by discussing</w:t>
      </w:r>
      <w:r>
        <w:rPr>
          <w:rFonts w:ascii="Times New Roman" w:hAnsi="Times New Roman" w:cs="Times New Roman"/>
          <w:sz w:val="24"/>
          <w:szCs w:val="24"/>
        </w:rPr>
        <w:t xml:space="preserve"> rhetorical aspects like the situations, moments and decisions surrounding </w:t>
      </w:r>
      <w:proofErr w:type="spellStart"/>
      <w:r w:rsidR="00870A1B">
        <w:rPr>
          <w:rFonts w:ascii="Times New Roman" w:hAnsi="Times New Roman" w:cs="Times New Roman"/>
          <w:sz w:val="24"/>
          <w:szCs w:val="24"/>
        </w:rPr>
        <w:t>nonbinarism</w:t>
      </w:r>
      <w:proofErr w:type="spellEnd"/>
      <w:r>
        <w:rPr>
          <w:rFonts w:ascii="Times New Roman" w:hAnsi="Times New Roman" w:cs="Times New Roman"/>
          <w:sz w:val="24"/>
          <w:szCs w:val="24"/>
        </w:rPr>
        <w:t>. Many of them overlap with queer rhetoric, wher</w:t>
      </w:r>
      <w:r w:rsidR="00870A1B">
        <w:rPr>
          <w:rFonts w:ascii="Times New Roman" w:hAnsi="Times New Roman" w:cs="Times New Roman"/>
          <w:sz w:val="24"/>
          <w:szCs w:val="24"/>
        </w:rPr>
        <w:t>ea</w:t>
      </w:r>
      <w:r>
        <w:rPr>
          <w:rFonts w:ascii="Times New Roman" w:hAnsi="Times New Roman" w:cs="Times New Roman"/>
          <w:sz w:val="24"/>
          <w:szCs w:val="24"/>
        </w:rPr>
        <w:t>s others are more specific to nonbinary people such as enbyphobia and call for related support.</w:t>
      </w:r>
    </w:p>
    <w:p w14:paraId="12F8196F" w14:textId="77777777" w:rsidR="000C32DE" w:rsidRPr="00C36D1B" w:rsidRDefault="000C32DE" w:rsidP="000C32DE">
      <w:pPr>
        <w:spacing w:line="480" w:lineRule="auto"/>
        <w:rPr>
          <w:rFonts w:ascii="Times New Roman" w:hAnsi="Times New Roman" w:cs="Times New Roman"/>
          <w:sz w:val="24"/>
          <w:szCs w:val="24"/>
        </w:rPr>
      </w:pPr>
      <w:r w:rsidRPr="006D5D1A">
        <w:rPr>
          <w:rFonts w:ascii="Times New Roman" w:hAnsi="Times New Roman" w:cs="Times New Roman"/>
          <w:b/>
          <w:bCs/>
          <w:sz w:val="24"/>
          <w:szCs w:val="24"/>
          <w:u w:val="single"/>
        </w:rPr>
        <w:t>Chapter 3</w:t>
      </w:r>
      <w:r>
        <w:rPr>
          <w:rFonts w:ascii="Times New Roman" w:hAnsi="Times New Roman" w:cs="Times New Roman"/>
          <w:b/>
          <w:bCs/>
          <w:sz w:val="24"/>
          <w:szCs w:val="24"/>
          <w:u w:val="single"/>
        </w:rPr>
        <w:t xml:space="preserve"> </w:t>
      </w:r>
      <w:r>
        <w:rPr>
          <w:rFonts w:ascii="Times New Roman" w:hAnsi="Times New Roman" w:cs="Times New Roman"/>
          <w:sz w:val="24"/>
          <w:szCs w:val="24"/>
        </w:rPr>
        <w:t>(finish by end of January)</w:t>
      </w:r>
    </w:p>
    <w:p w14:paraId="259139AD" w14:textId="1C32AA56" w:rsidR="00A40ADF" w:rsidRPr="00B4320C" w:rsidRDefault="000C32DE" w:rsidP="00B4320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third text I am looking at is an autoethnography I wrote. The purpose of including it is to offer my own perspective on </w:t>
      </w:r>
      <w:proofErr w:type="spellStart"/>
      <w:r w:rsidR="002C4123">
        <w:rPr>
          <w:rFonts w:ascii="Times New Roman" w:hAnsi="Times New Roman" w:cs="Times New Roman"/>
          <w:sz w:val="24"/>
          <w:szCs w:val="24"/>
        </w:rPr>
        <w:t>nonbinarism</w:t>
      </w:r>
      <w:proofErr w:type="spellEnd"/>
      <w:r>
        <w:rPr>
          <w:rFonts w:ascii="Times New Roman" w:hAnsi="Times New Roman" w:cs="Times New Roman"/>
          <w:sz w:val="24"/>
          <w:szCs w:val="24"/>
        </w:rPr>
        <w:t xml:space="preserve">, as someone who identifies with the </w:t>
      </w:r>
      <w:r w:rsidR="002C4123">
        <w:rPr>
          <w:rFonts w:ascii="Times New Roman" w:hAnsi="Times New Roman" w:cs="Times New Roman"/>
          <w:sz w:val="24"/>
          <w:szCs w:val="24"/>
        </w:rPr>
        <w:t>label “nonbinary</w:t>
      </w:r>
      <w:r>
        <w:rPr>
          <w:rFonts w:ascii="Times New Roman" w:hAnsi="Times New Roman" w:cs="Times New Roman"/>
          <w:sz w:val="24"/>
          <w:szCs w:val="24"/>
        </w:rPr>
        <w:t>.</w:t>
      </w:r>
      <w:r w:rsidR="002C4123">
        <w:rPr>
          <w:rFonts w:ascii="Times New Roman" w:hAnsi="Times New Roman" w:cs="Times New Roman"/>
          <w:sz w:val="24"/>
          <w:szCs w:val="24"/>
        </w:rPr>
        <w:t>”</w:t>
      </w:r>
      <w:r>
        <w:rPr>
          <w:rFonts w:ascii="Times New Roman" w:hAnsi="Times New Roman" w:cs="Times New Roman"/>
          <w:sz w:val="24"/>
          <w:szCs w:val="24"/>
        </w:rPr>
        <w:t xml:space="preserve"> I intend to explain my thoughts, supported with tales of my real-life experiences, regarding discomfort</w:t>
      </w:r>
      <w:r w:rsidR="00D765A6">
        <w:rPr>
          <w:rFonts w:ascii="Times New Roman" w:hAnsi="Times New Roman" w:cs="Times New Roman"/>
          <w:sz w:val="24"/>
          <w:szCs w:val="24"/>
        </w:rPr>
        <w:t xml:space="preserve"> like enbyphobia as well as</w:t>
      </w:r>
      <w:r>
        <w:rPr>
          <w:rFonts w:ascii="Times New Roman" w:hAnsi="Times New Roman" w:cs="Times New Roman"/>
          <w:sz w:val="24"/>
          <w:szCs w:val="24"/>
        </w:rPr>
        <w:t xml:space="preserve"> </w:t>
      </w:r>
      <w:r w:rsidR="002E68B8">
        <w:rPr>
          <w:rFonts w:ascii="Times New Roman" w:hAnsi="Times New Roman" w:cs="Times New Roman"/>
          <w:sz w:val="24"/>
          <w:szCs w:val="24"/>
        </w:rPr>
        <w:t>passing, coming out, and transitioning.</w:t>
      </w:r>
      <w:r>
        <w:rPr>
          <w:rFonts w:ascii="Times New Roman" w:hAnsi="Times New Roman" w:cs="Times New Roman"/>
          <w:sz w:val="24"/>
          <w:szCs w:val="24"/>
        </w:rPr>
        <w:t xml:space="preserve"> Additionally, there are images in the piece, as well as a </w:t>
      </w:r>
      <w:r w:rsidRPr="00E82F1A">
        <w:rPr>
          <w:rFonts w:ascii="Times New Roman" w:hAnsi="Times New Roman" w:cs="Times New Roman"/>
          <w:sz w:val="24"/>
          <w:szCs w:val="24"/>
        </w:rPr>
        <w:t>hyperlink</w:t>
      </w:r>
      <w:r>
        <w:rPr>
          <w:rFonts w:ascii="Times New Roman" w:hAnsi="Times New Roman" w:cs="Times New Roman"/>
          <w:sz w:val="24"/>
          <w:szCs w:val="24"/>
        </w:rPr>
        <w:t>, making this chapter of the thesis multimodal. The purpose of these parts is to show not just in text, but in images and video, the significance of expression of nonbinary gender and the effects of antagonizing nonbinary people, respectively. As a unit, I aim for this chapter to contribute to nonbinary rhetoric by highlighting areas of self-expression and tension</w:t>
      </w:r>
      <w:r w:rsidR="00B4320C">
        <w:rPr>
          <w:rFonts w:ascii="Times New Roman" w:hAnsi="Times New Roman" w:cs="Times New Roman"/>
          <w:sz w:val="24"/>
          <w:szCs w:val="24"/>
        </w:rPr>
        <w:t xml:space="preserve"> surrounding nonbinary discomfort.</w:t>
      </w:r>
    </w:p>
    <w:p w14:paraId="056A2F62" w14:textId="06C3EE14" w:rsidR="000C32DE" w:rsidRPr="00C36D1B" w:rsidRDefault="000C32DE" w:rsidP="000C32DE">
      <w:pPr>
        <w:spacing w:line="480" w:lineRule="auto"/>
        <w:rPr>
          <w:rFonts w:ascii="Times New Roman" w:hAnsi="Times New Roman" w:cs="Times New Roman"/>
          <w:sz w:val="24"/>
          <w:szCs w:val="24"/>
        </w:rPr>
      </w:pPr>
      <w:r w:rsidRPr="00935723">
        <w:rPr>
          <w:rFonts w:ascii="Times New Roman" w:hAnsi="Times New Roman" w:cs="Times New Roman"/>
          <w:b/>
          <w:bCs/>
          <w:sz w:val="24"/>
          <w:szCs w:val="24"/>
          <w:u w:val="single"/>
        </w:rPr>
        <w:t>Conclusion</w:t>
      </w:r>
      <w:r>
        <w:rPr>
          <w:rFonts w:ascii="Times New Roman" w:hAnsi="Times New Roman" w:cs="Times New Roman"/>
          <w:b/>
          <w:bCs/>
          <w:sz w:val="24"/>
          <w:szCs w:val="24"/>
          <w:u w:val="single"/>
        </w:rPr>
        <w:t xml:space="preserve"> </w:t>
      </w:r>
      <w:r>
        <w:rPr>
          <w:rFonts w:ascii="Times New Roman" w:hAnsi="Times New Roman" w:cs="Times New Roman"/>
          <w:sz w:val="24"/>
          <w:szCs w:val="24"/>
        </w:rPr>
        <w:t>(finish by end of February)</w:t>
      </w:r>
    </w:p>
    <w:p w14:paraId="55A86990" w14:textId="5EE9D9BA" w:rsidR="000C32DE" w:rsidRPr="00E35AE0" w:rsidRDefault="000C32DE" w:rsidP="000C32DE">
      <w:pPr>
        <w:spacing w:line="480" w:lineRule="auto"/>
        <w:rPr>
          <w:rFonts w:ascii="Times New Roman" w:hAnsi="Times New Roman" w:cs="Times New Roman"/>
          <w:sz w:val="24"/>
          <w:szCs w:val="24"/>
        </w:rPr>
      </w:pPr>
      <w:r>
        <w:rPr>
          <w:rFonts w:ascii="Times New Roman" w:hAnsi="Times New Roman" w:cs="Times New Roman"/>
          <w:sz w:val="24"/>
          <w:szCs w:val="24"/>
        </w:rPr>
        <w:tab/>
        <w:t>Nonbinary rhetoric is w</w:t>
      </w:r>
      <w:r w:rsidR="00D765A6">
        <w:rPr>
          <w:rFonts w:ascii="Times New Roman" w:hAnsi="Times New Roman" w:cs="Times New Roman"/>
          <w:sz w:val="24"/>
          <w:szCs w:val="24"/>
        </w:rPr>
        <w:t>or</w:t>
      </w:r>
      <w:r>
        <w:rPr>
          <w:rFonts w:ascii="Times New Roman" w:hAnsi="Times New Roman" w:cs="Times New Roman"/>
          <w:sz w:val="24"/>
          <w:szCs w:val="24"/>
        </w:rPr>
        <w:t>th studying to help support the growth of LGBTQ+, and therefore, nonbinary populations. Generation Z has been</w:t>
      </w:r>
      <w:r w:rsidR="00B4320C">
        <w:rPr>
          <w:rFonts w:ascii="Times New Roman" w:hAnsi="Times New Roman" w:cs="Times New Roman"/>
          <w:sz w:val="24"/>
          <w:szCs w:val="24"/>
        </w:rPr>
        <w:t xml:space="preserve"> identified as </w:t>
      </w:r>
      <w:r>
        <w:rPr>
          <w:rFonts w:ascii="Times New Roman" w:hAnsi="Times New Roman" w:cs="Times New Roman"/>
          <w:sz w:val="24"/>
          <w:szCs w:val="24"/>
        </w:rPr>
        <w:t xml:space="preserve">the generation with the largest percentage of people identifying as LGBTQ+, </w:t>
      </w:r>
      <w:r w:rsidR="00ED6B09">
        <w:rPr>
          <w:rFonts w:ascii="Times New Roman" w:hAnsi="Times New Roman" w:cs="Times New Roman"/>
          <w:sz w:val="24"/>
          <w:szCs w:val="24"/>
        </w:rPr>
        <w:t>and numbers are expected to increase as society becomes more accepting</w:t>
      </w:r>
      <w:r>
        <w:rPr>
          <w:rFonts w:ascii="Times New Roman" w:hAnsi="Times New Roman" w:cs="Times New Roman"/>
          <w:sz w:val="24"/>
          <w:szCs w:val="24"/>
        </w:rPr>
        <w:t xml:space="preserve">. </w:t>
      </w:r>
      <w:r w:rsidR="002765E8">
        <w:rPr>
          <w:rFonts w:ascii="Times New Roman" w:hAnsi="Times New Roman" w:cs="Times New Roman"/>
          <w:sz w:val="24"/>
          <w:szCs w:val="24"/>
        </w:rPr>
        <w:t>Controversially</w:t>
      </w:r>
      <w:r>
        <w:rPr>
          <w:rFonts w:ascii="Times New Roman" w:hAnsi="Times New Roman" w:cs="Times New Roman"/>
          <w:sz w:val="24"/>
          <w:szCs w:val="24"/>
        </w:rPr>
        <w:t xml:space="preserve">, anti-trans legislature is increasing </w:t>
      </w:r>
      <w:r w:rsidR="00CF1314">
        <w:rPr>
          <w:rFonts w:ascii="Times New Roman" w:hAnsi="Times New Roman" w:cs="Times New Roman"/>
          <w:sz w:val="24"/>
          <w:szCs w:val="24"/>
        </w:rPr>
        <w:t xml:space="preserve">contributing to a large divide in the beliefs of those living in </w:t>
      </w:r>
      <w:r w:rsidR="00826C9A">
        <w:rPr>
          <w:rFonts w:ascii="Times New Roman" w:hAnsi="Times New Roman" w:cs="Times New Roman"/>
          <w:sz w:val="24"/>
          <w:szCs w:val="24"/>
        </w:rPr>
        <w:t>the United States</w:t>
      </w:r>
      <w:r>
        <w:rPr>
          <w:rFonts w:ascii="Times New Roman" w:hAnsi="Times New Roman" w:cs="Times New Roman"/>
          <w:sz w:val="24"/>
          <w:szCs w:val="24"/>
        </w:rPr>
        <w:t xml:space="preserve">. Studying nonbinary rhetoric has the potential to invest in both nonbinary and American history as it is built each day. </w:t>
      </w:r>
    </w:p>
    <w:p w14:paraId="56336D58" w14:textId="77777777" w:rsidR="000C32DE" w:rsidRDefault="000C32DE" w:rsidP="00035163">
      <w:pPr>
        <w:suppressAutoHyphens/>
        <w:spacing w:after="0" w:line="480" w:lineRule="auto"/>
        <w:rPr>
          <w:rFonts w:ascii="Times New Roman" w:hAnsi="Times New Roman" w:cs="Times New Roman"/>
          <w:sz w:val="24"/>
          <w:szCs w:val="24"/>
        </w:rPr>
      </w:pPr>
    </w:p>
    <w:p w14:paraId="52E9E2D1" w14:textId="77777777" w:rsidR="00035163" w:rsidRDefault="00035163" w:rsidP="00035163">
      <w:pPr>
        <w:suppressAutoHyphens/>
        <w:spacing w:after="0" w:line="480" w:lineRule="auto"/>
        <w:rPr>
          <w:rFonts w:ascii="Times New Roman" w:hAnsi="Times New Roman" w:cs="Times New Roman"/>
          <w:sz w:val="24"/>
          <w:szCs w:val="24"/>
        </w:rPr>
      </w:pPr>
    </w:p>
    <w:p w14:paraId="4DFB20E4" w14:textId="77777777" w:rsidR="000C32DE" w:rsidRDefault="000C32DE" w:rsidP="004E4C50">
      <w:pPr>
        <w:suppressAutoHyphens/>
        <w:spacing w:after="0" w:line="480" w:lineRule="auto"/>
        <w:ind w:left="720" w:hanging="720"/>
        <w:jc w:val="center"/>
        <w:rPr>
          <w:rFonts w:ascii="Times New Roman" w:eastAsia="SimSun" w:hAnsi="Times New Roman" w:cs="Times New Roman"/>
          <w:b/>
          <w:bCs/>
          <w:sz w:val="32"/>
          <w:szCs w:val="32"/>
          <w:lang w:eastAsia="ja-JP"/>
        </w:rPr>
      </w:pPr>
    </w:p>
    <w:p w14:paraId="79C2E70F" w14:textId="77777777" w:rsidR="00826C9A" w:rsidRDefault="00826C9A">
      <w:pPr>
        <w:rPr>
          <w:rFonts w:ascii="Times New Roman" w:eastAsia="SimSun" w:hAnsi="Times New Roman" w:cs="Times New Roman"/>
          <w:b/>
          <w:bCs/>
          <w:sz w:val="32"/>
          <w:szCs w:val="32"/>
          <w:lang w:eastAsia="ja-JP"/>
        </w:rPr>
      </w:pPr>
      <w:r>
        <w:rPr>
          <w:rFonts w:ascii="Times New Roman" w:eastAsia="SimSun" w:hAnsi="Times New Roman" w:cs="Times New Roman"/>
          <w:b/>
          <w:bCs/>
          <w:sz w:val="32"/>
          <w:szCs w:val="32"/>
          <w:lang w:eastAsia="ja-JP"/>
        </w:rPr>
        <w:br w:type="page"/>
      </w:r>
    </w:p>
    <w:p w14:paraId="5C35A306" w14:textId="0124BF13" w:rsidR="004E4C50" w:rsidRPr="00A40ADF" w:rsidRDefault="004E4C50" w:rsidP="004E4C50">
      <w:pPr>
        <w:suppressAutoHyphens/>
        <w:spacing w:after="0" w:line="480" w:lineRule="auto"/>
        <w:ind w:left="720" w:hanging="720"/>
        <w:jc w:val="center"/>
        <w:rPr>
          <w:rFonts w:ascii="Times New Roman" w:eastAsia="SimSun" w:hAnsi="Times New Roman" w:cs="Times New Roman"/>
          <w:b/>
          <w:bCs/>
          <w:sz w:val="28"/>
          <w:szCs w:val="28"/>
          <w:lang w:eastAsia="ja-JP"/>
        </w:rPr>
      </w:pPr>
      <w:r w:rsidRPr="00A40ADF">
        <w:rPr>
          <w:rFonts w:ascii="Times New Roman" w:eastAsia="SimSun" w:hAnsi="Times New Roman" w:cs="Times New Roman"/>
          <w:b/>
          <w:bCs/>
          <w:sz w:val="28"/>
          <w:szCs w:val="28"/>
          <w:lang w:eastAsia="ja-JP"/>
        </w:rPr>
        <w:lastRenderedPageBreak/>
        <w:t>WORKS CITED</w:t>
      </w:r>
    </w:p>
    <w:p w14:paraId="10BBFE24" w14:textId="77777777" w:rsidR="004E4C50" w:rsidRDefault="004E4C50" w:rsidP="004E4C50">
      <w:pPr>
        <w:suppressAutoHyphens/>
        <w:spacing w:after="0" w:line="480" w:lineRule="auto"/>
        <w:ind w:left="720" w:hanging="720"/>
        <w:rPr>
          <w:rFonts w:ascii="Times New Roman" w:eastAsia="SimSun" w:hAnsi="Times New Roman" w:cs="Times New Roman"/>
          <w:sz w:val="24"/>
          <w:szCs w:val="24"/>
          <w:lang w:eastAsia="ja-JP"/>
        </w:rPr>
      </w:pPr>
      <w:r w:rsidRPr="00951257">
        <w:rPr>
          <w:rFonts w:ascii="Times New Roman" w:eastAsia="SimSun" w:hAnsi="Times New Roman" w:cs="Times New Roman"/>
          <w:sz w:val="24"/>
          <w:szCs w:val="24"/>
          <w:lang w:eastAsia="ja-JP"/>
        </w:rPr>
        <w:t xml:space="preserve">Ahmed, Sara. “Queer Feelings.” </w:t>
      </w:r>
      <w:r w:rsidRPr="00951257">
        <w:rPr>
          <w:rFonts w:ascii="Times New Roman" w:eastAsia="SimSun" w:hAnsi="Times New Roman" w:cs="Times New Roman"/>
          <w:i/>
          <w:iCs/>
          <w:sz w:val="24"/>
          <w:szCs w:val="24"/>
          <w:lang w:eastAsia="ja-JP"/>
        </w:rPr>
        <w:t>The Cultural Politics of Emotion</w:t>
      </w:r>
      <w:r w:rsidRPr="00951257">
        <w:rPr>
          <w:rFonts w:ascii="Times New Roman" w:eastAsia="SimSun" w:hAnsi="Times New Roman" w:cs="Times New Roman"/>
          <w:sz w:val="24"/>
          <w:szCs w:val="24"/>
          <w:lang w:eastAsia="ja-JP"/>
        </w:rPr>
        <w:t xml:space="preserve">, NED-New edition, 2, Edinburgh University Press, 2014, pp. 144–67. </w:t>
      </w:r>
      <w:r w:rsidRPr="00951257">
        <w:rPr>
          <w:rFonts w:ascii="Times New Roman" w:eastAsia="SimSun" w:hAnsi="Times New Roman" w:cs="Times New Roman"/>
          <w:i/>
          <w:iCs/>
          <w:sz w:val="24"/>
          <w:szCs w:val="24"/>
          <w:lang w:eastAsia="ja-JP"/>
        </w:rPr>
        <w:t>JSTOR</w:t>
      </w:r>
      <w:r w:rsidRPr="00951257">
        <w:rPr>
          <w:rFonts w:ascii="Times New Roman" w:eastAsia="SimSun" w:hAnsi="Times New Roman" w:cs="Times New Roman"/>
          <w:sz w:val="24"/>
          <w:szCs w:val="24"/>
          <w:lang w:eastAsia="ja-JP"/>
        </w:rPr>
        <w:t xml:space="preserve">, </w:t>
      </w:r>
      <w:hyperlink r:id="rId7" w:history="1">
        <w:r w:rsidRPr="00951257">
          <w:rPr>
            <w:rStyle w:val="Hyperlink"/>
            <w:rFonts w:ascii="Times New Roman" w:eastAsia="SimSun" w:hAnsi="Times New Roman" w:cs="Times New Roman"/>
            <w:sz w:val="24"/>
            <w:szCs w:val="24"/>
            <w:lang w:eastAsia="ja-JP"/>
          </w:rPr>
          <w:t>http://www.jstor.org/stable/10.3366/j.ctt1g09x4q.12</w:t>
        </w:r>
      </w:hyperlink>
      <w:r w:rsidRPr="00951257">
        <w:rPr>
          <w:rFonts w:ascii="Times New Roman" w:eastAsia="SimSun" w:hAnsi="Times New Roman" w:cs="Times New Roman"/>
          <w:sz w:val="24"/>
          <w:szCs w:val="24"/>
          <w:lang w:eastAsia="ja-JP"/>
        </w:rPr>
        <w:t>.</w:t>
      </w:r>
    </w:p>
    <w:p w14:paraId="17116035" w14:textId="77777777" w:rsidR="004E4C50" w:rsidRDefault="004E4C50" w:rsidP="004E4C50">
      <w:pPr>
        <w:suppressAutoHyphens/>
        <w:spacing w:after="0" w:line="480" w:lineRule="auto"/>
        <w:ind w:left="720" w:hanging="720"/>
        <w:rPr>
          <w:rFonts w:ascii="Times New Roman" w:eastAsia="SimSun" w:hAnsi="Times New Roman" w:cs="Times New Roman"/>
          <w:sz w:val="24"/>
          <w:szCs w:val="24"/>
          <w:lang w:eastAsia="ja-JP"/>
        </w:rPr>
      </w:pPr>
      <w:r w:rsidRPr="00160FD7">
        <w:rPr>
          <w:rFonts w:ascii="Times New Roman" w:eastAsia="SimSun" w:hAnsi="Times New Roman" w:cs="Times New Roman"/>
          <w:sz w:val="24"/>
          <w:szCs w:val="24"/>
          <w:lang w:eastAsia="ja-JP"/>
        </w:rPr>
        <w:t xml:space="preserve">“Anti-Oppression: Anti-Transphobia.” </w:t>
      </w:r>
      <w:r w:rsidRPr="00160FD7">
        <w:rPr>
          <w:rFonts w:ascii="Times New Roman" w:eastAsia="SimSun" w:hAnsi="Times New Roman" w:cs="Times New Roman"/>
          <w:i/>
          <w:iCs/>
          <w:sz w:val="24"/>
          <w:szCs w:val="24"/>
          <w:lang w:eastAsia="ja-JP"/>
        </w:rPr>
        <w:t>Research Guides</w:t>
      </w:r>
      <w:r w:rsidRPr="00160FD7">
        <w:rPr>
          <w:rFonts w:ascii="Times New Roman" w:eastAsia="SimSun" w:hAnsi="Times New Roman" w:cs="Times New Roman"/>
          <w:sz w:val="24"/>
          <w:szCs w:val="24"/>
          <w:lang w:eastAsia="ja-JP"/>
        </w:rPr>
        <w:t xml:space="preserve">, Salem State University, </w:t>
      </w:r>
      <w:hyperlink r:id="rId8" w:history="1">
        <w:r w:rsidRPr="00D444A6">
          <w:rPr>
            <w:rStyle w:val="Hyperlink"/>
            <w:rFonts w:ascii="Times New Roman" w:eastAsia="SimSun" w:hAnsi="Times New Roman" w:cs="Times New Roman"/>
            <w:sz w:val="24"/>
            <w:szCs w:val="24"/>
            <w:lang w:eastAsia="ja-JP"/>
          </w:rPr>
          <w:t>https://libguides.salemstate.edu/anti-oppression/anti-transphobia</w:t>
        </w:r>
      </w:hyperlink>
      <w:r w:rsidRPr="00160FD7">
        <w:rPr>
          <w:rFonts w:ascii="Times New Roman" w:eastAsia="SimSun" w:hAnsi="Times New Roman" w:cs="Times New Roman"/>
          <w:sz w:val="24"/>
          <w:szCs w:val="24"/>
          <w:lang w:eastAsia="ja-JP"/>
        </w:rPr>
        <w:t>.</w:t>
      </w:r>
    </w:p>
    <w:p w14:paraId="10A47C6A" w14:textId="77777777" w:rsidR="004E4C50" w:rsidRDefault="004E4C50" w:rsidP="004E4C50">
      <w:pPr>
        <w:suppressAutoHyphens/>
        <w:spacing w:after="0" w:line="480" w:lineRule="auto"/>
        <w:ind w:left="720" w:hanging="720"/>
        <w:rPr>
          <w:rFonts w:ascii="Times New Roman" w:eastAsia="SimSun" w:hAnsi="Times New Roman" w:cs="Times New Roman"/>
          <w:sz w:val="24"/>
          <w:szCs w:val="24"/>
          <w:lang w:eastAsia="ja-JP"/>
        </w:rPr>
      </w:pPr>
      <w:r w:rsidRPr="007D45B5">
        <w:rPr>
          <w:rFonts w:ascii="Times New Roman" w:eastAsia="SimSun" w:hAnsi="Times New Roman" w:cs="Times New Roman"/>
          <w:sz w:val="24"/>
          <w:szCs w:val="24"/>
          <w:lang w:eastAsia="ja-JP"/>
        </w:rPr>
        <w:t>Bessette, Jean. “Queer Rhetoric in Situ.” </w:t>
      </w:r>
      <w:r w:rsidRPr="007D45B5">
        <w:rPr>
          <w:rFonts w:ascii="Times New Roman" w:eastAsia="SimSun" w:hAnsi="Times New Roman" w:cs="Times New Roman"/>
          <w:i/>
          <w:iCs/>
          <w:sz w:val="24"/>
          <w:szCs w:val="24"/>
          <w:lang w:eastAsia="ja-JP"/>
        </w:rPr>
        <w:t>Rhetoric Review 35.2</w:t>
      </w:r>
      <w:r w:rsidRPr="007D45B5">
        <w:rPr>
          <w:rFonts w:ascii="Times New Roman" w:eastAsia="SimSun" w:hAnsi="Times New Roman" w:cs="Times New Roman"/>
          <w:sz w:val="24"/>
          <w:szCs w:val="24"/>
          <w:lang w:eastAsia="ja-JP"/>
        </w:rPr>
        <w:t>, 2016. 148-164.</w:t>
      </w:r>
      <w:r>
        <w:rPr>
          <w:rFonts w:ascii="Times New Roman" w:eastAsia="SimSun" w:hAnsi="Times New Roman" w:cs="Times New Roman"/>
          <w:sz w:val="24"/>
          <w:szCs w:val="24"/>
          <w:lang w:eastAsia="ja-JP"/>
        </w:rPr>
        <w:t xml:space="preserve"> </w:t>
      </w:r>
      <w:hyperlink r:id="rId9" w:history="1">
        <w:r w:rsidRPr="00D444A6">
          <w:rPr>
            <w:rStyle w:val="Hyperlink"/>
            <w:rFonts w:ascii="Times New Roman" w:eastAsia="SimSun" w:hAnsi="Times New Roman" w:cs="Times New Roman"/>
            <w:sz w:val="24"/>
            <w:szCs w:val="24"/>
            <w:lang w:eastAsia="ja-JP"/>
          </w:rPr>
          <w:t>https://doi.org/10.1080/07350198.2016.1142851</w:t>
        </w:r>
      </w:hyperlink>
    </w:p>
    <w:p w14:paraId="1145B9F7" w14:textId="77777777" w:rsidR="004E4C50" w:rsidRDefault="004E4C50" w:rsidP="004E4C50">
      <w:pPr>
        <w:suppressAutoHyphens/>
        <w:spacing w:after="0" w:line="480" w:lineRule="auto"/>
        <w:ind w:left="720" w:hanging="720"/>
        <w:rPr>
          <w:rFonts w:ascii="Times New Roman" w:eastAsia="SimSun" w:hAnsi="Times New Roman" w:cs="Times New Roman"/>
          <w:sz w:val="24"/>
          <w:szCs w:val="24"/>
          <w:lang w:eastAsia="ja-JP"/>
        </w:rPr>
      </w:pPr>
      <w:r w:rsidRPr="00C1183E">
        <w:rPr>
          <w:rFonts w:ascii="Times New Roman" w:eastAsia="SimSun" w:hAnsi="Times New Roman" w:cs="Times New Roman"/>
          <w:sz w:val="24"/>
          <w:szCs w:val="24"/>
          <w:lang w:eastAsia="ja-JP"/>
        </w:rPr>
        <w:t xml:space="preserve">Bitzer, Lloyd F. “The Rhetorical Situation.” </w:t>
      </w:r>
      <w:r w:rsidRPr="00C1183E">
        <w:rPr>
          <w:rFonts w:ascii="Times New Roman" w:eastAsia="SimSun" w:hAnsi="Times New Roman" w:cs="Times New Roman"/>
          <w:i/>
          <w:iCs/>
          <w:sz w:val="24"/>
          <w:szCs w:val="24"/>
          <w:lang w:eastAsia="ja-JP"/>
        </w:rPr>
        <w:t>Philosophy &amp; Rhetoric</w:t>
      </w:r>
      <w:r w:rsidRPr="00C1183E">
        <w:rPr>
          <w:rFonts w:ascii="Times New Roman" w:eastAsia="SimSun" w:hAnsi="Times New Roman" w:cs="Times New Roman"/>
          <w:sz w:val="24"/>
          <w:szCs w:val="24"/>
          <w:lang w:eastAsia="ja-JP"/>
        </w:rPr>
        <w:t xml:space="preserve">, vol. 1, no. 1, 1968, pp. 1–14. </w:t>
      </w:r>
      <w:r w:rsidRPr="00C1183E">
        <w:rPr>
          <w:rFonts w:ascii="Times New Roman" w:eastAsia="SimSun" w:hAnsi="Times New Roman" w:cs="Times New Roman"/>
          <w:i/>
          <w:iCs/>
          <w:sz w:val="24"/>
          <w:szCs w:val="24"/>
          <w:lang w:eastAsia="ja-JP"/>
        </w:rPr>
        <w:t>JSTOR</w:t>
      </w:r>
      <w:r w:rsidRPr="00C1183E">
        <w:rPr>
          <w:rFonts w:ascii="Times New Roman" w:eastAsia="SimSun" w:hAnsi="Times New Roman" w:cs="Times New Roman"/>
          <w:sz w:val="24"/>
          <w:szCs w:val="24"/>
          <w:lang w:eastAsia="ja-JP"/>
        </w:rPr>
        <w:t xml:space="preserve">, </w:t>
      </w:r>
      <w:hyperlink r:id="rId10" w:history="1">
        <w:r w:rsidRPr="00D444A6">
          <w:rPr>
            <w:rStyle w:val="Hyperlink"/>
            <w:rFonts w:ascii="Times New Roman" w:eastAsia="SimSun" w:hAnsi="Times New Roman" w:cs="Times New Roman"/>
            <w:sz w:val="24"/>
            <w:szCs w:val="24"/>
            <w:lang w:eastAsia="ja-JP"/>
          </w:rPr>
          <w:t xml:space="preserve">http://www.jstor.org/stable/40236733. </w:t>
        </w:r>
      </w:hyperlink>
    </w:p>
    <w:p w14:paraId="3AFBE8D6" w14:textId="77777777" w:rsidR="004E4C50" w:rsidRPr="00C957D3" w:rsidRDefault="004E4C50" w:rsidP="004E4C50">
      <w:pPr>
        <w:suppressAutoHyphens/>
        <w:spacing w:after="0" w:line="480" w:lineRule="auto"/>
        <w:ind w:left="720" w:hanging="720"/>
        <w:rPr>
          <w:rFonts w:ascii="Times New Roman" w:eastAsia="SimSun" w:hAnsi="Times New Roman" w:cs="Times New Roman"/>
          <w:b/>
          <w:bCs/>
          <w:color w:val="0563C1" w:themeColor="hyperlink"/>
          <w:sz w:val="24"/>
          <w:szCs w:val="24"/>
          <w:u w:val="single"/>
          <w:lang w:eastAsia="ja-JP"/>
        </w:rPr>
      </w:pPr>
      <w:r w:rsidRPr="00A5403A">
        <w:rPr>
          <w:rFonts w:ascii="Times New Roman" w:eastAsia="SimSun" w:hAnsi="Times New Roman" w:cs="Times New Roman"/>
          <w:sz w:val="24"/>
          <w:szCs w:val="24"/>
          <w:lang w:eastAsia="ja-JP"/>
        </w:rPr>
        <w:t xml:space="preserve">Chambers-Letson, Joshua. “Identity.” </w:t>
      </w:r>
      <w:r w:rsidRPr="00A5403A">
        <w:rPr>
          <w:rFonts w:ascii="Times New Roman" w:eastAsia="SimSun" w:hAnsi="Times New Roman" w:cs="Times New Roman"/>
          <w:i/>
          <w:iCs/>
          <w:sz w:val="24"/>
          <w:szCs w:val="24"/>
          <w:lang w:eastAsia="ja-JP"/>
        </w:rPr>
        <w:t xml:space="preserve"> Keywords for Gender and Sexuality Studies</w:t>
      </w:r>
      <w:r w:rsidRPr="00A5403A">
        <w:rPr>
          <w:rFonts w:ascii="Times New Roman" w:eastAsia="SimSun" w:hAnsi="Times New Roman" w:cs="Times New Roman"/>
          <w:sz w:val="24"/>
          <w:szCs w:val="24"/>
          <w:lang w:eastAsia="ja-JP"/>
        </w:rPr>
        <w:t>, New York,</w:t>
      </w:r>
      <w:r>
        <w:rPr>
          <w:rFonts w:ascii="Times New Roman" w:eastAsia="SimSun" w:hAnsi="Times New Roman" w:cs="Times New Roman"/>
          <w:sz w:val="24"/>
          <w:szCs w:val="24"/>
          <w:lang w:eastAsia="ja-JP"/>
        </w:rPr>
        <w:t xml:space="preserve"> </w:t>
      </w:r>
      <w:r w:rsidRPr="00A5403A">
        <w:rPr>
          <w:rFonts w:ascii="Times New Roman" w:eastAsia="SimSun" w:hAnsi="Times New Roman" w:cs="Times New Roman"/>
          <w:sz w:val="24"/>
          <w:szCs w:val="24"/>
          <w:lang w:eastAsia="ja-JP"/>
        </w:rPr>
        <w:t>USA: New York University Press, 2021. 117-119.</w:t>
      </w:r>
      <w:r w:rsidRPr="00A5403A">
        <w:rPr>
          <w:rFonts w:ascii="Times New Roman" w:eastAsia="SimSun" w:hAnsi="Times New Roman" w:cs="Times New Roman"/>
          <w:sz w:val="24"/>
          <w:szCs w:val="24"/>
          <w:u w:val="single"/>
          <w:lang w:eastAsia="ja-JP"/>
        </w:rPr>
        <w:t xml:space="preserve"> </w:t>
      </w:r>
      <w:hyperlink r:id="rId11" w:history="1">
        <w:r w:rsidRPr="00A5403A">
          <w:rPr>
            <w:rStyle w:val="Hyperlink"/>
            <w:rFonts w:ascii="Times New Roman" w:eastAsia="SimSun" w:hAnsi="Times New Roman" w:cs="Times New Roman"/>
            <w:sz w:val="24"/>
            <w:szCs w:val="24"/>
            <w:lang w:eastAsia="ja-JP"/>
          </w:rPr>
          <w:t>https://doi-org.libproxy.txstate.edu/10.18574/nyu/9781479808168.001.0001</w:t>
        </w:r>
      </w:hyperlink>
    </w:p>
    <w:p w14:paraId="6D2024BE" w14:textId="77777777" w:rsidR="004E4C50" w:rsidRDefault="004E4C50" w:rsidP="004E4C50">
      <w:pPr>
        <w:suppressAutoHyphens/>
        <w:spacing w:after="0" w:line="480" w:lineRule="auto"/>
        <w:ind w:left="720" w:hanging="720"/>
        <w:rPr>
          <w:rStyle w:val="Hyperlink"/>
          <w:rFonts w:ascii="Times New Roman" w:eastAsia="SimSun" w:hAnsi="Times New Roman" w:cs="Times New Roman"/>
          <w:sz w:val="24"/>
          <w:szCs w:val="24"/>
          <w:lang w:eastAsia="ja-JP"/>
        </w:rPr>
      </w:pPr>
      <w:r w:rsidRPr="009F16AD">
        <w:rPr>
          <w:rFonts w:ascii="Times New Roman" w:eastAsia="SimSun" w:hAnsi="Times New Roman" w:cs="Times New Roman"/>
          <w:sz w:val="24"/>
          <w:szCs w:val="24"/>
          <w:lang w:eastAsia="ja-JP"/>
        </w:rPr>
        <w:t xml:space="preserve">College Composition and Communication. “Supplement 1 - Rhetorical Situation Poster.” National Council of Teachers of English, 2010. Accessed from:  </w:t>
      </w:r>
      <w:hyperlink r:id="rId12" w:history="1">
        <w:r w:rsidRPr="009F16AD">
          <w:rPr>
            <w:rStyle w:val="Hyperlink"/>
            <w:rFonts w:ascii="Times New Roman" w:eastAsia="SimSun" w:hAnsi="Times New Roman" w:cs="Times New Roman"/>
            <w:sz w:val="24"/>
            <w:szCs w:val="24"/>
            <w:lang w:eastAsia="ja-JP"/>
          </w:rPr>
          <w:t>https://lsa.umich.edu/content/dam/sweetland-assets/sweetland-documents/teachingresources/TeachingArgumentation/Supplement1_%20RhetoricalSituationPoster.pdf</w:t>
        </w:r>
      </w:hyperlink>
    </w:p>
    <w:p w14:paraId="15A7087E" w14:textId="2F66A032" w:rsidR="00D43E9C" w:rsidRPr="00D43E9C" w:rsidRDefault="00D43E9C" w:rsidP="00D43E9C">
      <w:pPr>
        <w:suppressAutoHyphens/>
        <w:spacing w:after="0" w:line="480" w:lineRule="auto"/>
        <w:ind w:left="720" w:hanging="720"/>
        <w:rPr>
          <w:rStyle w:val="Hyperlink"/>
          <w:rFonts w:ascii="Times New Roman" w:eastAsia="SimSun" w:hAnsi="Times New Roman" w:cs="Times New Roman"/>
          <w:color w:val="auto"/>
          <w:sz w:val="24"/>
          <w:szCs w:val="24"/>
          <w:u w:val="none"/>
          <w:lang w:eastAsia="ja-JP"/>
        </w:rPr>
      </w:pPr>
      <w:r w:rsidRPr="009B30D0">
        <w:rPr>
          <w:rFonts w:ascii="Times New Roman" w:eastAsia="SimSun" w:hAnsi="Times New Roman" w:cs="Times New Roman"/>
          <w:sz w:val="24"/>
          <w:szCs w:val="24"/>
          <w:lang w:eastAsia="ja-JP"/>
        </w:rPr>
        <w:t xml:space="preserve">Colyar, Brock. “They, Then and Now.” </w:t>
      </w:r>
      <w:r w:rsidRPr="009B30D0">
        <w:rPr>
          <w:rFonts w:ascii="Times New Roman" w:eastAsia="SimSun" w:hAnsi="Times New Roman" w:cs="Times New Roman"/>
          <w:i/>
          <w:iCs/>
          <w:sz w:val="24"/>
          <w:szCs w:val="24"/>
          <w:lang w:eastAsia="ja-JP"/>
        </w:rPr>
        <w:t>The Cut</w:t>
      </w:r>
      <w:r w:rsidRPr="009B30D0">
        <w:rPr>
          <w:rFonts w:ascii="Times New Roman" w:eastAsia="SimSun" w:hAnsi="Times New Roman" w:cs="Times New Roman"/>
          <w:sz w:val="24"/>
          <w:szCs w:val="24"/>
          <w:lang w:eastAsia="ja-JP"/>
        </w:rPr>
        <w:t xml:space="preserve">, Vox Media Network, 22 June 2022, </w:t>
      </w:r>
      <w:hyperlink r:id="rId13" w:history="1">
        <w:r w:rsidRPr="009B30D0">
          <w:rPr>
            <w:rStyle w:val="Hyperlink"/>
            <w:rFonts w:ascii="Times New Roman" w:eastAsia="SimSun" w:hAnsi="Times New Roman" w:cs="Times New Roman"/>
            <w:sz w:val="24"/>
            <w:szCs w:val="24"/>
            <w:lang w:eastAsia="ja-JP"/>
          </w:rPr>
          <w:t>https://www.thecut.com/article/brock-colyar-pronouns-nonbinary-essay.html</w:t>
        </w:r>
      </w:hyperlink>
      <w:r w:rsidRPr="009B30D0">
        <w:rPr>
          <w:rFonts w:ascii="Times New Roman" w:eastAsia="SimSun" w:hAnsi="Times New Roman" w:cs="Times New Roman"/>
          <w:sz w:val="24"/>
          <w:szCs w:val="24"/>
          <w:lang w:eastAsia="ja-JP"/>
        </w:rPr>
        <w:t xml:space="preserve">. </w:t>
      </w:r>
    </w:p>
    <w:p w14:paraId="052E8669" w14:textId="77777777" w:rsidR="004E4C50" w:rsidRPr="00495358" w:rsidRDefault="004E4C50" w:rsidP="004E4C50">
      <w:pPr>
        <w:suppressAutoHyphens/>
        <w:spacing w:after="0" w:line="480" w:lineRule="auto"/>
        <w:ind w:left="720" w:hanging="720"/>
        <w:rPr>
          <w:rFonts w:ascii="Times New Roman" w:eastAsia="SimSun" w:hAnsi="Times New Roman" w:cs="Times New Roman"/>
          <w:b/>
          <w:bCs/>
          <w:sz w:val="24"/>
          <w:szCs w:val="24"/>
          <w:lang w:eastAsia="ja-JP"/>
        </w:rPr>
      </w:pPr>
      <w:r w:rsidRPr="00495358">
        <w:rPr>
          <w:rFonts w:ascii="Times New Roman" w:eastAsia="SimSun" w:hAnsi="Times New Roman" w:cs="Times New Roman"/>
          <w:sz w:val="24"/>
          <w:szCs w:val="24"/>
          <w:lang w:eastAsia="ja-JP"/>
        </w:rPr>
        <w:t>Denny, Harry. “Queering the Writing Center.” </w:t>
      </w:r>
      <w:r w:rsidRPr="00495358">
        <w:rPr>
          <w:rFonts w:ascii="Times New Roman" w:eastAsia="SimSun" w:hAnsi="Times New Roman" w:cs="Times New Roman"/>
          <w:i/>
          <w:iCs/>
          <w:sz w:val="24"/>
          <w:szCs w:val="24"/>
          <w:lang w:eastAsia="ja-JP"/>
        </w:rPr>
        <w:t>The Writing Center Journal</w:t>
      </w:r>
      <w:r w:rsidRPr="00495358">
        <w:rPr>
          <w:rFonts w:ascii="Times New Roman" w:eastAsia="SimSun" w:hAnsi="Times New Roman" w:cs="Times New Roman"/>
          <w:sz w:val="24"/>
          <w:szCs w:val="24"/>
          <w:lang w:eastAsia="ja-JP"/>
        </w:rPr>
        <w:t>, vol. 30, no. 1, Apr. 2010, pp. 95–124. </w:t>
      </w:r>
      <w:r w:rsidRPr="00495358">
        <w:rPr>
          <w:rFonts w:ascii="Times New Roman" w:eastAsia="SimSun" w:hAnsi="Times New Roman" w:cs="Times New Roman"/>
          <w:i/>
          <w:iCs/>
          <w:sz w:val="24"/>
          <w:szCs w:val="24"/>
          <w:lang w:eastAsia="ja-JP"/>
        </w:rPr>
        <w:t>EBSCOhost</w:t>
      </w:r>
      <w:r w:rsidRPr="00495358">
        <w:rPr>
          <w:rFonts w:ascii="Times New Roman" w:eastAsia="SimSun" w:hAnsi="Times New Roman" w:cs="Times New Roman"/>
          <w:sz w:val="24"/>
          <w:szCs w:val="24"/>
          <w:lang w:eastAsia="ja-JP"/>
        </w:rPr>
        <w:t xml:space="preserve">, </w:t>
      </w:r>
      <w:hyperlink r:id="rId14" w:history="1">
        <w:r w:rsidRPr="00495358">
          <w:rPr>
            <w:rStyle w:val="Hyperlink"/>
            <w:rFonts w:ascii="Times New Roman" w:eastAsia="SimSun" w:hAnsi="Times New Roman" w:cs="Times New Roman"/>
            <w:sz w:val="24"/>
            <w:szCs w:val="24"/>
            <w:lang w:eastAsia="ja-JP"/>
          </w:rPr>
          <w:t>https://search-ebscohost-</w:t>
        </w:r>
        <w:r w:rsidRPr="00495358">
          <w:rPr>
            <w:rStyle w:val="Hyperlink"/>
            <w:rFonts w:ascii="Times New Roman" w:eastAsia="SimSun" w:hAnsi="Times New Roman" w:cs="Times New Roman"/>
            <w:sz w:val="24"/>
            <w:szCs w:val="24"/>
            <w:lang w:eastAsia="ja-JP"/>
          </w:rPr>
          <w:lastRenderedPageBreak/>
          <w:t>com.libproxy.txstate.edu/login.aspx?direct=true&amp;db=edsjsr&amp;AN=edsjsr.43442335&amp;site=eds-live&amp;scope=site</w:t>
        </w:r>
      </w:hyperlink>
      <w:r w:rsidRPr="00495358">
        <w:rPr>
          <w:rFonts w:ascii="Times New Roman" w:eastAsia="SimSun" w:hAnsi="Times New Roman" w:cs="Times New Roman"/>
          <w:sz w:val="24"/>
          <w:szCs w:val="24"/>
          <w:lang w:eastAsia="ja-JP"/>
        </w:rPr>
        <w:t>.</w:t>
      </w:r>
    </w:p>
    <w:p w14:paraId="64E72782" w14:textId="77777777" w:rsidR="004E4C50" w:rsidRDefault="004E4C50" w:rsidP="004E4C50">
      <w:pPr>
        <w:suppressAutoHyphens/>
        <w:spacing w:after="0" w:line="480" w:lineRule="auto"/>
        <w:ind w:left="720" w:hanging="720"/>
        <w:rPr>
          <w:rFonts w:ascii="Times New Roman" w:eastAsia="SimSun" w:hAnsi="Times New Roman" w:cs="Times New Roman"/>
          <w:sz w:val="24"/>
          <w:szCs w:val="24"/>
          <w:lang w:eastAsia="ja-JP"/>
        </w:rPr>
      </w:pPr>
      <w:r w:rsidRPr="001357A6">
        <w:rPr>
          <w:rFonts w:ascii="Times New Roman" w:eastAsia="SimSun" w:hAnsi="Times New Roman" w:cs="Times New Roman"/>
          <w:sz w:val="24"/>
          <w:szCs w:val="24"/>
          <w:lang w:eastAsia="ja-JP"/>
        </w:rPr>
        <w:t xml:space="preserve">Edbauer, Jenny. “Unframing Models of Public Distribution: From Rhetorical Situation to Rhetorical Ecologies.” </w:t>
      </w:r>
      <w:r w:rsidRPr="001357A6">
        <w:rPr>
          <w:rFonts w:ascii="Times New Roman" w:eastAsia="SimSun" w:hAnsi="Times New Roman" w:cs="Times New Roman"/>
          <w:i/>
          <w:iCs/>
          <w:sz w:val="24"/>
          <w:szCs w:val="24"/>
          <w:lang w:eastAsia="ja-JP"/>
        </w:rPr>
        <w:t>Rhetoric Society Quarterly</w:t>
      </w:r>
      <w:r w:rsidRPr="001357A6">
        <w:rPr>
          <w:rFonts w:ascii="Times New Roman" w:eastAsia="SimSun" w:hAnsi="Times New Roman" w:cs="Times New Roman"/>
          <w:sz w:val="24"/>
          <w:szCs w:val="24"/>
          <w:lang w:eastAsia="ja-JP"/>
        </w:rPr>
        <w:t xml:space="preserve">, vol. 35, no. 4, 2005, pp. 5–24., </w:t>
      </w:r>
      <w:hyperlink r:id="rId15" w:history="1">
        <w:r w:rsidRPr="001357A6">
          <w:rPr>
            <w:rStyle w:val="Hyperlink"/>
            <w:rFonts w:ascii="Times New Roman" w:eastAsia="SimSun" w:hAnsi="Times New Roman" w:cs="Times New Roman"/>
            <w:sz w:val="24"/>
            <w:szCs w:val="24"/>
            <w:lang w:eastAsia="ja-JP"/>
          </w:rPr>
          <w:t>https://doi.org/10.1080/02773940509391320</w:t>
        </w:r>
      </w:hyperlink>
      <w:r>
        <w:rPr>
          <w:rFonts w:ascii="Times New Roman" w:eastAsia="SimSun" w:hAnsi="Times New Roman" w:cs="Times New Roman"/>
          <w:sz w:val="24"/>
          <w:szCs w:val="24"/>
          <w:lang w:eastAsia="ja-JP"/>
        </w:rPr>
        <w:t>.</w:t>
      </w:r>
    </w:p>
    <w:p w14:paraId="1264FAC5" w14:textId="77777777" w:rsidR="007C71EE" w:rsidRDefault="007C71EE" w:rsidP="007C71EE">
      <w:pPr>
        <w:suppressAutoHyphens/>
        <w:spacing w:after="0" w:line="480" w:lineRule="auto"/>
        <w:ind w:left="720" w:hanging="720"/>
        <w:rPr>
          <w:rFonts w:ascii="Times New Roman" w:eastAsia="SimSun" w:hAnsi="Times New Roman" w:cs="Times New Roman"/>
          <w:sz w:val="24"/>
          <w:szCs w:val="24"/>
          <w:lang w:eastAsia="ja-JP"/>
        </w:rPr>
      </w:pPr>
      <w:r w:rsidRPr="00F46B0E">
        <w:rPr>
          <w:rFonts w:ascii="Times New Roman" w:eastAsia="SimSun" w:hAnsi="Times New Roman" w:cs="Times New Roman"/>
          <w:sz w:val="24"/>
          <w:szCs w:val="24"/>
          <w:lang w:eastAsia="ja-JP"/>
        </w:rPr>
        <w:t xml:space="preserve">Human Rights Campaign. </w:t>
      </w:r>
      <w:r w:rsidRPr="00F46B0E">
        <w:rPr>
          <w:rFonts w:ascii="Times New Roman" w:eastAsia="SimSun" w:hAnsi="Times New Roman" w:cs="Times New Roman"/>
          <w:i/>
          <w:iCs/>
          <w:sz w:val="24"/>
          <w:szCs w:val="24"/>
          <w:lang w:eastAsia="ja-JP"/>
        </w:rPr>
        <w:t>Coming Out: Living Authentically as Transgender or Non-Binary</w:t>
      </w:r>
      <w:r w:rsidRPr="00F46B0E">
        <w:rPr>
          <w:rFonts w:ascii="Times New Roman" w:eastAsia="SimSun" w:hAnsi="Times New Roman" w:cs="Times New Roman"/>
          <w:sz w:val="24"/>
          <w:szCs w:val="24"/>
          <w:lang w:eastAsia="ja-JP"/>
        </w:rPr>
        <w:t>, Human Rights Campaign, 2020.</w:t>
      </w:r>
    </w:p>
    <w:p w14:paraId="4A5A7732" w14:textId="180B0E96" w:rsidR="007C71EE" w:rsidRDefault="007C71EE" w:rsidP="007C71EE">
      <w:pPr>
        <w:suppressAutoHyphens/>
        <w:spacing w:after="0" w:line="480" w:lineRule="auto"/>
        <w:ind w:left="720" w:hanging="720"/>
        <w:rPr>
          <w:rFonts w:ascii="Times New Roman" w:eastAsia="SimSun" w:hAnsi="Times New Roman" w:cs="Times New Roman"/>
          <w:sz w:val="24"/>
          <w:szCs w:val="24"/>
          <w:lang w:eastAsia="ja-JP"/>
        </w:rPr>
      </w:pPr>
      <w:r>
        <w:rPr>
          <w:rFonts w:ascii="Times New Roman" w:eastAsia="SimSun" w:hAnsi="Times New Roman" w:cs="Times New Roman"/>
          <w:sz w:val="24"/>
          <w:szCs w:val="24"/>
          <w:lang w:eastAsia="ja-JP"/>
        </w:rPr>
        <w:t>Iantaffi, Alex, and Meg-John Barker.</w:t>
      </w:r>
      <w:r w:rsidRPr="00C80D05">
        <w:rPr>
          <w:rFonts w:ascii="Times New Roman" w:eastAsia="SimSun" w:hAnsi="Times New Roman" w:cs="Times New Roman"/>
          <w:i/>
          <w:iCs/>
          <w:sz w:val="24"/>
          <w:szCs w:val="24"/>
          <w:lang w:eastAsia="ja-JP"/>
        </w:rPr>
        <w:t xml:space="preserve"> How to Understand Your Gender: A Practical Guide for Exploring Who You Are</w:t>
      </w:r>
      <w:r>
        <w:rPr>
          <w:rFonts w:ascii="Times New Roman" w:eastAsia="SimSun" w:hAnsi="Times New Roman" w:cs="Times New Roman"/>
          <w:sz w:val="24"/>
          <w:szCs w:val="24"/>
          <w:lang w:eastAsia="ja-JP"/>
        </w:rPr>
        <w:t>. Jessica Kingsley Publishers, 2018.</w:t>
      </w:r>
    </w:p>
    <w:p w14:paraId="12E39D5E" w14:textId="77777777" w:rsidR="004E4C50" w:rsidRDefault="004E4C50" w:rsidP="004E4C50">
      <w:pPr>
        <w:suppressAutoHyphens/>
        <w:spacing w:after="0" w:line="480" w:lineRule="auto"/>
        <w:ind w:left="720" w:hanging="720"/>
        <w:rPr>
          <w:rFonts w:ascii="Times New Roman" w:eastAsia="SimSun" w:hAnsi="Times New Roman" w:cs="Times New Roman"/>
          <w:b/>
          <w:bCs/>
          <w:sz w:val="24"/>
          <w:szCs w:val="24"/>
          <w:lang w:eastAsia="ja-JP"/>
        </w:rPr>
      </w:pPr>
      <w:r w:rsidRPr="009204F7">
        <w:rPr>
          <w:rFonts w:ascii="Times New Roman" w:eastAsia="SimSun" w:hAnsi="Times New Roman" w:cs="Times New Roman"/>
          <w:sz w:val="24"/>
          <w:szCs w:val="24"/>
          <w:lang w:eastAsia="ja-JP"/>
        </w:rPr>
        <w:t xml:space="preserve">Jeffery, Robin and Emilie Zickel. “6.2 What Is the Rhetorical Situation?” </w:t>
      </w:r>
      <w:r w:rsidRPr="009204F7">
        <w:rPr>
          <w:rFonts w:ascii="Times New Roman" w:eastAsia="SimSun" w:hAnsi="Times New Roman" w:cs="Times New Roman"/>
          <w:i/>
          <w:iCs/>
          <w:sz w:val="24"/>
          <w:szCs w:val="24"/>
          <w:lang w:eastAsia="ja-JP"/>
        </w:rPr>
        <w:t>A Guide to Rhetoric, Genre, and Success in First-Year Writing,</w:t>
      </w:r>
      <w:r w:rsidRPr="009204F7">
        <w:rPr>
          <w:rFonts w:ascii="Times New Roman" w:eastAsia="SimSun" w:hAnsi="Times New Roman" w:cs="Times New Roman"/>
          <w:sz w:val="24"/>
          <w:szCs w:val="24"/>
          <w:lang w:eastAsia="ja-JP"/>
        </w:rPr>
        <w:t xml:space="preserve"> Pressbooks.</w:t>
      </w:r>
      <w:r>
        <w:rPr>
          <w:rFonts w:ascii="Times New Roman" w:eastAsia="SimSun" w:hAnsi="Times New Roman" w:cs="Times New Roman"/>
          <w:sz w:val="24"/>
          <w:szCs w:val="24"/>
          <w:lang w:eastAsia="ja-JP"/>
        </w:rPr>
        <w:t xml:space="preserve"> </w:t>
      </w:r>
      <w:hyperlink r:id="rId16" w:history="1">
        <w:r w:rsidRPr="009204F7">
          <w:rPr>
            <w:rStyle w:val="Hyperlink"/>
            <w:rFonts w:ascii="Times New Roman" w:eastAsia="SimSun" w:hAnsi="Times New Roman" w:cs="Times New Roman"/>
            <w:sz w:val="24"/>
            <w:szCs w:val="24"/>
            <w:lang w:eastAsia="ja-JP"/>
          </w:rPr>
          <w:t>https://pressbooks.ulib.csuohio.edu/csu-fyw-rhetoric/chapter/rhetorical-situation-the-context/</w:t>
        </w:r>
      </w:hyperlink>
      <w:r>
        <w:rPr>
          <w:rFonts w:ascii="Times New Roman" w:eastAsia="SimSun" w:hAnsi="Times New Roman" w:cs="Times New Roman"/>
          <w:b/>
          <w:bCs/>
          <w:sz w:val="24"/>
          <w:szCs w:val="24"/>
          <w:lang w:eastAsia="ja-JP"/>
        </w:rPr>
        <w:t>.</w:t>
      </w:r>
    </w:p>
    <w:p w14:paraId="5611BF33" w14:textId="11B943D3" w:rsidR="00E71FCA" w:rsidRDefault="00E71FCA" w:rsidP="004E4C50">
      <w:pPr>
        <w:suppressAutoHyphens/>
        <w:spacing w:after="0" w:line="480" w:lineRule="auto"/>
        <w:ind w:left="720" w:hanging="720"/>
        <w:rPr>
          <w:rFonts w:ascii="Times New Roman" w:eastAsia="SimSun" w:hAnsi="Times New Roman" w:cs="Times New Roman"/>
          <w:sz w:val="24"/>
          <w:szCs w:val="24"/>
          <w:lang w:eastAsia="ja-JP"/>
        </w:rPr>
      </w:pPr>
      <w:r w:rsidRPr="00E71FCA">
        <w:rPr>
          <w:rFonts w:ascii="Times New Roman" w:eastAsia="SimSun" w:hAnsi="Times New Roman" w:cs="Times New Roman"/>
          <w:sz w:val="24"/>
          <w:szCs w:val="24"/>
          <w:lang w:eastAsia="ja-JP"/>
        </w:rPr>
        <w:t xml:space="preserve">Patterson, </w:t>
      </w:r>
      <w:proofErr w:type="spellStart"/>
      <w:r w:rsidRPr="00E71FCA">
        <w:rPr>
          <w:rFonts w:ascii="Times New Roman" w:eastAsia="SimSun" w:hAnsi="Times New Roman" w:cs="Times New Roman"/>
          <w:sz w:val="24"/>
          <w:szCs w:val="24"/>
          <w:lang w:eastAsia="ja-JP"/>
        </w:rPr>
        <w:t>GPat</w:t>
      </w:r>
      <w:proofErr w:type="spellEnd"/>
      <w:r w:rsidRPr="00E71FCA">
        <w:rPr>
          <w:rFonts w:ascii="Times New Roman" w:eastAsia="SimSun" w:hAnsi="Times New Roman" w:cs="Times New Roman"/>
          <w:sz w:val="24"/>
          <w:szCs w:val="24"/>
          <w:lang w:eastAsia="ja-JP"/>
        </w:rPr>
        <w:t xml:space="preserve">. “Because Trans People Are Speaking: Notes on Our Field’s First Special Issue on Transgender Rhetorics.” </w:t>
      </w:r>
      <w:r w:rsidRPr="002543A9">
        <w:rPr>
          <w:rFonts w:ascii="Times New Roman" w:eastAsia="SimSun" w:hAnsi="Times New Roman" w:cs="Times New Roman"/>
          <w:i/>
          <w:iCs/>
          <w:sz w:val="24"/>
          <w:szCs w:val="24"/>
          <w:lang w:eastAsia="ja-JP"/>
        </w:rPr>
        <w:t>Peitho</w:t>
      </w:r>
      <w:r w:rsidRPr="00E71FCA">
        <w:rPr>
          <w:rFonts w:ascii="Times New Roman" w:eastAsia="SimSun" w:hAnsi="Times New Roman" w:cs="Times New Roman"/>
          <w:sz w:val="24"/>
          <w:szCs w:val="24"/>
          <w:lang w:eastAsia="ja-JP"/>
        </w:rPr>
        <w:t>, vol. 22, no. 4, 2020.</w:t>
      </w:r>
    </w:p>
    <w:p w14:paraId="4118CB48" w14:textId="02FA4410" w:rsidR="004E4C50" w:rsidRDefault="004E4C50" w:rsidP="004E4C50">
      <w:pPr>
        <w:suppressAutoHyphens/>
        <w:spacing w:after="0" w:line="480" w:lineRule="auto"/>
        <w:ind w:left="720" w:hanging="720"/>
        <w:rPr>
          <w:rFonts w:ascii="Times New Roman" w:eastAsia="SimSun" w:hAnsi="Times New Roman" w:cs="Times New Roman"/>
          <w:sz w:val="24"/>
          <w:szCs w:val="24"/>
          <w:lang w:eastAsia="ja-JP"/>
        </w:rPr>
      </w:pPr>
      <w:r w:rsidRPr="004133DB">
        <w:rPr>
          <w:rFonts w:ascii="Times New Roman" w:eastAsia="SimSun" w:hAnsi="Times New Roman" w:cs="Times New Roman"/>
          <w:sz w:val="24"/>
          <w:szCs w:val="24"/>
          <w:lang w:eastAsia="ja-JP"/>
        </w:rPr>
        <w:t xml:space="preserve">Planned Parenthood. “What Do I Need to Know About Transitioning?” </w:t>
      </w:r>
      <w:r w:rsidRPr="004133DB">
        <w:rPr>
          <w:rFonts w:ascii="Times New Roman" w:eastAsia="SimSun" w:hAnsi="Times New Roman" w:cs="Times New Roman"/>
          <w:i/>
          <w:iCs/>
          <w:sz w:val="24"/>
          <w:szCs w:val="24"/>
          <w:lang w:eastAsia="ja-JP"/>
        </w:rPr>
        <w:t>Planned Parenthood</w:t>
      </w:r>
      <w:r w:rsidRPr="004133DB">
        <w:rPr>
          <w:rFonts w:ascii="Times New Roman" w:eastAsia="SimSun" w:hAnsi="Times New Roman" w:cs="Times New Roman"/>
          <w:sz w:val="24"/>
          <w:szCs w:val="24"/>
          <w:lang w:eastAsia="ja-JP"/>
        </w:rPr>
        <w:t xml:space="preserve">, Planned Parenthood, </w:t>
      </w:r>
      <w:hyperlink r:id="rId17" w:history="1">
        <w:r w:rsidRPr="004133DB">
          <w:rPr>
            <w:rStyle w:val="Hyperlink"/>
            <w:rFonts w:ascii="Times New Roman" w:eastAsia="SimSun" w:hAnsi="Times New Roman" w:cs="Times New Roman"/>
            <w:sz w:val="24"/>
            <w:szCs w:val="24"/>
            <w:lang w:eastAsia="ja-JP"/>
          </w:rPr>
          <w:t>https://www.plannedparenthood.org/learn/gender-identity/transgender/what-do-i-need-know-about-transitioning</w:t>
        </w:r>
      </w:hyperlink>
      <w:r w:rsidRPr="004133DB">
        <w:rPr>
          <w:rFonts w:ascii="Times New Roman" w:eastAsia="SimSun" w:hAnsi="Times New Roman" w:cs="Times New Roman"/>
          <w:sz w:val="24"/>
          <w:szCs w:val="24"/>
          <w:lang w:eastAsia="ja-JP"/>
        </w:rPr>
        <w:t>.</w:t>
      </w:r>
    </w:p>
    <w:p w14:paraId="21AD418C" w14:textId="0BB093D9" w:rsidR="007E00C1" w:rsidRPr="007E00C1" w:rsidRDefault="007E00C1" w:rsidP="007E00C1">
      <w:pPr>
        <w:spacing w:after="0" w:line="480" w:lineRule="auto"/>
        <w:ind w:left="720" w:hanging="720"/>
        <w:rPr>
          <w:rFonts w:ascii="Times New Roman" w:hAnsi="Times New Roman" w:cs="Times New Roman"/>
          <w:sz w:val="24"/>
          <w:szCs w:val="24"/>
        </w:rPr>
      </w:pPr>
      <w:r w:rsidRPr="00003411">
        <w:rPr>
          <w:rFonts w:ascii="Times New Roman" w:hAnsi="Times New Roman" w:cs="Times New Roman"/>
          <w:sz w:val="24"/>
          <w:szCs w:val="24"/>
        </w:rPr>
        <w:t xml:space="preserve">Rajunov, Micah, and Scott Duane, editors. </w:t>
      </w:r>
      <w:r w:rsidRPr="00003411">
        <w:rPr>
          <w:rFonts w:ascii="Times New Roman" w:hAnsi="Times New Roman" w:cs="Times New Roman"/>
          <w:i/>
          <w:iCs/>
          <w:sz w:val="24"/>
          <w:szCs w:val="24"/>
        </w:rPr>
        <w:t>Nonbinary: Memoirs of Gender and Identity</w:t>
      </w:r>
      <w:r w:rsidRPr="00003411">
        <w:rPr>
          <w:rFonts w:ascii="Times New Roman" w:hAnsi="Times New Roman" w:cs="Times New Roman"/>
          <w:sz w:val="24"/>
          <w:szCs w:val="24"/>
        </w:rPr>
        <w:t xml:space="preserve">. Columbia University Press, 2019. </w:t>
      </w:r>
    </w:p>
    <w:p w14:paraId="6F3B6278" w14:textId="77777777" w:rsidR="004E4C50" w:rsidRDefault="004E4C50" w:rsidP="004E4C50">
      <w:pPr>
        <w:suppressAutoHyphens/>
        <w:spacing w:after="0" w:line="480" w:lineRule="auto"/>
        <w:ind w:left="720" w:hanging="720"/>
        <w:rPr>
          <w:rStyle w:val="Hyperlink"/>
          <w:rFonts w:ascii="Times New Roman" w:eastAsia="SimSun" w:hAnsi="Times New Roman" w:cs="Times New Roman"/>
          <w:sz w:val="24"/>
          <w:szCs w:val="24"/>
          <w:lang w:eastAsia="ja-JP"/>
        </w:rPr>
      </w:pPr>
      <w:r w:rsidRPr="00295A7C">
        <w:rPr>
          <w:rFonts w:ascii="Times New Roman" w:eastAsia="SimSun" w:hAnsi="Times New Roman" w:cs="Times New Roman"/>
          <w:sz w:val="24"/>
          <w:szCs w:val="24"/>
          <w:lang w:eastAsia="ja-JP"/>
        </w:rPr>
        <w:t>Reisner, Sari L, and Jaclyn M</w:t>
      </w:r>
      <w:r>
        <w:rPr>
          <w:rFonts w:ascii="Times New Roman" w:eastAsia="SimSun" w:hAnsi="Times New Roman" w:cs="Times New Roman"/>
          <w:sz w:val="24"/>
          <w:szCs w:val="24"/>
          <w:lang w:eastAsia="ja-JP"/>
        </w:rPr>
        <w:t>.</w:t>
      </w:r>
      <w:r w:rsidRPr="00295A7C">
        <w:rPr>
          <w:rFonts w:ascii="Times New Roman" w:eastAsia="SimSun" w:hAnsi="Times New Roman" w:cs="Times New Roman"/>
          <w:sz w:val="24"/>
          <w:szCs w:val="24"/>
          <w:lang w:eastAsia="ja-JP"/>
        </w:rPr>
        <w:t xml:space="preserve"> W</w:t>
      </w:r>
      <w:r>
        <w:rPr>
          <w:rFonts w:ascii="Times New Roman" w:eastAsia="SimSun" w:hAnsi="Times New Roman" w:cs="Times New Roman"/>
          <w:sz w:val="24"/>
          <w:szCs w:val="24"/>
          <w:lang w:eastAsia="ja-JP"/>
        </w:rPr>
        <w:t>.</w:t>
      </w:r>
      <w:r w:rsidRPr="00295A7C">
        <w:rPr>
          <w:rFonts w:ascii="Times New Roman" w:eastAsia="SimSun" w:hAnsi="Times New Roman" w:cs="Times New Roman"/>
          <w:sz w:val="24"/>
          <w:szCs w:val="24"/>
          <w:lang w:eastAsia="ja-JP"/>
        </w:rPr>
        <w:t xml:space="preserve"> </w:t>
      </w:r>
      <w:proofErr w:type="spellStart"/>
      <w:r w:rsidRPr="00295A7C">
        <w:rPr>
          <w:rFonts w:ascii="Times New Roman" w:eastAsia="SimSun" w:hAnsi="Times New Roman" w:cs="Times New Roman"/>
          <w:sz w:val="24"/>
          <w:szCs w:val="24"/>
          <w:lang w:eastAsia="ja-JP"/>
        </w:rPr>
        <w:t>Hughto</w:t>
      </w:r>
      <w:proofErr w:type="spellEnd"/>
      <w:r w:rsidRPr="00295A7C">
        <w:rPr>
          <w:rFonts w:ascii="Times New Roman" w:eastAsia="SimSun" w:hAnsi="Times New Roman" w:cs="Times New Roman"/>
          <w:sz w:val="24"/>
          <w:szCs w:val="24"/>
          <w:lang w:eastAsia="ja-JP"/>
        </w:rPr>
        <w:t>. “Comparing the Health of Non-Binary and Binary Transgender Adults in a Statewide Non-Probability Sample.” </w:t>
      </w:r>
      <w:proofErr w:type="spellStart"/>
      <w:r w:rsidRPr="00295A7C">
        <w:rPr>
          <w:rFonts w:ascii="Times New Roman" w:eastAsia="SimSun" w:hAnsi="Times New Roman" w:cs="Times New Roman"/>
          <w:i/>
          <w:iCs/>
          <w:sz w:val="24"/>
          <w:szCs w:val="24"/>
          <w:lang w:eastAsia="ja-JP"/>
        </w:rPr>
        <w:t>PloS</w:t>
      </w:r>
      <w:proofErr w:type="spellEnd"/>
      <w:r w:rsidRPr="00295A7C">
        <w:rPr>
          <w:rFonts w:ascii="Times New Roman" w:eastAsia="SimSun" w:hAnsi="Times New Roman" w:cs="Times New Roman"/>
          <w:i/>
          <w:iCs/>
          <w:sz w:val="24"/>
          <w:szCs w:val="24"/>
          <w:lang w:eastAsia="ja-JP"/>
        </w:rPr>
        <w:t xml:space="preserve"> one</w:t>
      </w:r>
      <w:r w:rsidRPr="00295A7C">
        <w:rPr>
          <w:rFonts w:ascii="Times New Roman" w:eastAsia="SimSun" w:hAnsi="Times New Roman" w:cs="Times New Roman"/>
          <w:sz w:val="24"/>
          <w:szCs w:val="24"/>
          <w:lang w:eastAsia="ja-JP"/>
        </w:rPr>
        <w:t xml:space="preserve"> vol. 14,8 e0221583. 27 Aug. 2019, </w:t>
      </w:r>
      <w:hyperlink r:id="rId18" w:history="1">
        <w:r w:rsidRPr="006A0924">
          <w:rPr>
            <w:rStyle w:val="Hyperlink"/>
            <w:rFonts w:ascii="Times New Roman" w:eastAsia="SimSun" w:hAnsi="Times New Roman" w:cs="Times New Roman"/>
            <w:sz w:val="24"/>
            <w:szCs w:val="24"/>
            <w:lang w:eastAsia="ja-JP"/>
          </w:rPr>
          <w:t>https://doi.org/10.1371/journal.pone.0221583</w:t>
        </w:r>
      </w:hyperlink>
    </w:p>
    <w:p w14:paraId="79734692" w14:textId="77777777" w:rsidR="0061673A" w:rsidRDefault="0061673A" w:rsidP="0061673A">
      <w:pPr>
        <w:suppressAutoHyphens/>
        <w:spacing w:after="0" w:line="480" w:lineRule="auto"/>
        <w:ind w:left="720" w:hanging="720"/>
        <w:rPr>
          <w:rFonts w:ascii="Times New Roman" w:eastAsia="SimSun" w:hAnsi="Times New Roman" w:cs="Times New Roman"/>
          <w:sz w:val="24"/>
          <w:szCs w:val="24"/>
          <w:lang w:eastAsia="ja-JP"/>
        </w:rPr>
      </w:pPr>
      <w:r w:rsidRPr="00441B29">
        <w:rPr>
          <w:rFonts w:ascii="Times New Roman" w:eastAsia="SimSun" w:hAnsi="Times New Roman" w:cs="Times New Roman"/>
          <w:sz w:val="24"/>
          <w:szCs w:val="24"/>
          <w:lang w:eastAsia="ja-JP"/>
        </w:rPr>
        <w:lastRenderedPageBreak/>
        <w:t xml:space="preserve">Singh, Anneliese A. </w:t>
      </w:r>
      <w:r w:rsidRPr="00441B29">
        <w:rPr>
          <w:rFonts w:ascii="Times New Roman" w:eastAsia="SimSun" w:hAnsi="Times New Roman" w:cs="Times New Roman"/>
          <w:i/>
          <w:iCs/>
          <w:sz w:val="24"/>
          <w:szCs w:val="24"/>
          <w:lang w:eastAsia="ja-JP"/>
        </w:rPr>
        <w:t>The Queer and Transgender Resilience Workbook: Skills for Navigating Sexual Orientation &amp; Gender Expression</w:t>
      </w:r>
      <w:r w:rsidRPr="00441B29">
        <w:rPr>
          <w:rFonts w:ascii="Times New Roman" w:eastAsia="SimSun" w:hAnsi="Times New Roman" w:cs="Times New Roman"/>
          <w:sz w:val="24"/>
          <w:szCs w:val="24"/>
          <w:lang w:eastAsia="ja-JP"/>
        </w:rPr>
        <w:t xml:space="preserve">. New Harbinger Publications, Inc., 2018. </w:t>
      </w:r>
    </w:p>
    <w:p w14:paraId="56673B76" w14:textId="77777777" w:rsidR="0061673A" w:rsidRDefault="0061673A" w:rsidP="0061673A">
      <w:pPr>
        <w:suppressAutoHyphens/>
        <w:spacing w:after="0" w:line="480" w:lineRule="auto"/>
        <w:ind w:left="720" w:hanging="720"/>
        <w:rPr>
          <w:rFonts w:ascii="Times New Roman" w:eastAsia="SimSun" w:hAnsi="Times New Roman" w:cs="Times New Roman"/>
          <w:sz w:val="24"/>
          <w:szCs w:val="24"/>
          <w:lang w:eastAsia="ja-JP"/>
        </w:rPr>
      </w:pPr>
      <w:r w:rsidRPr="009A1D7E">
        <w:rPr>
          <w:rFonts w:ascii="Times New Roman" w:eastAsia="SimSun" w:hAnsi="Times New Roman" w:cs="Times New Roman"/>
          <w:sz w:val="24"/>
          <w:szCs w:val="24"/>
          <w:lang w:eastAsia="ja-JP"/>
        </w:rPr>
        <w:t xml:space="preserve">Skyler, Sage. “A Non-Binary Transition.” </w:t>
      </w:r>
      <w:r w:rsidRPr="009A1D7E">
        <w:rPr>
          <w:rFonts w:ascii="Times New Roman" w:eastAsia="SimSun" w:hAnsi="Times New Roman" w:cs="Times New Roman"/>
          <w:i/>
          <w:iCs/>
          <w:sz w:val="24"/>
          <w:szCs w:val="24"/>
          <w:lang w:eastAsia="ja-JP"/>
        </w:rPr>
        <w:t>Sage Skyler: A Non-Binary Transition | TED Talk</w:t>
      </w:r>
      <w:r w:rsidRPr="009A1D7E">
        <w:rPr>
          <w:rFonts w:ascii="Times New Roman" w:eastAsia="SimSun" w:hAnsi="Times New Roman" w:cs="Times New Roman"/>
          <w:sz w:val="24"/>
          <w:szCs w:val="24"/>
          <w:lang w:eastAsia="ja-JP"/>
        </w:rPr>
        <w:t xml:space="preserve">, TED Conferences, </w:t>
      </w:r>
      <w:hyperlink r:id="rId19" w:history="1">
        <w:r w:rsidRPr="009A1D7E">
          <w:rPr>
            <w:rStyle w:val="Hyperlink"/>
            <w:rFonts w:ascii="Times New Roman" w:eastAsia="SimSun" w:hAnsi="Times New Roman" w:cs="Times New Roman"/>
            <w:sz w:val="24"/>
            <w:szCs w:val="24"/>
            <w:lang w:eastAsia="ja-JP"/>
          </w:rPr>
          <w:t>https://www.ted.com/talks/sage_skyler_a_non_binary_transition</w:t>
        </w:r>
      </w:hyperlink>
      <w:r w:rsidRPr="009A1D7E">
        <w:rPr>
          <w:rFonts w:ascii="Times New Roman" w:eastAsia="SimSun" w:hAnsi="Times New Roman" w:cs="Times New Roman"/>
          <w:sz w:val="24"/>
          <w:szCs w:val="24"/>
          <w:lang w:eastAsia="ja-JP"/>
        </w:rPr>
        <w:t xml:space="preserve">. </w:t>
      </w:r>
    </w:p>
    <w:p w14:paraId="4A0B781E" w14:textId="77777777" w:rsidR="0061673A" w:rsidRPr="006A0924" w:rsidRDefault="0061673A" w:rsidP="004E4C50">
      <w:pPr>
        <w:suppressAutoHyphens/>
        <w:spacing w:after="0" w:line="480" w:lineRule="auto"/>
        <w:ind w:left="720" w:hanging="720"/>
        <w:rPr>
          <w:rFonts w:ascii="Times New Roman" w:eastAsia="SimSun" w:hAnsi="Times New Roman" w:cs="Times New Roman"/>
          <w:sz w:val="24"/>
          <w:szCs w:val="24"/>
          <w:lang w:eastAsia="ja-JP"/>
        </w:rPr>
      </w:pPr>
    </w:p>
    <w:p w14:paraId="543D8337" w14:textId="77777777" w:rsidR="004E4C50" w:rsidRPr="009A1D7E" w:rsidRDefault="004E4C50" w:rsidP="004E4C50">
      <w:pPr>
        <w:suppressAutoHyphens/>
        <w:spacing w:after="0" w:line="480" w:lineRule="auto"/>
        <w:ind w:left="720" w:hanging="720"/>
        <w:rPr>
          <w:rFonts w:ascii="Times New Roman" w:eastAsia="SimSun" w:hAnsi="Times New Roman" w:cs="Times New Roman"/>
          <w:sz w:val="24"/>
          <w:szCs w:val="24"/>
          <w:lang w:eastAsia="ja-JP"/>
        </w:rPr>
      </w:pPr>
    </w:p>
    <w:p w14:paraId="40075C77" w14:textId="7DCD956F" w:rsidR="00492B61" w:rsidRPr="00DC44A5" w:rsidRDefault="00492B61" w:rsidP="00A84DA5">
      <w:pPr>
        <w:ind w:firstLine="720"/>
        <w:rPr>
          <w:rFonts w:ascii="Times New Roman" w:hAnsi="Times New Roman" w:cs="Times New Roman"/>
          <w:sz w:val="24"/>
          <w:szCs w:val="24"/>
        </w:rPr>
      </w:pPr>
    </w:p>
    <w:sectPr w:rsidR="00492B61" w:rsidRPr="00DC44A5" w:rsidSect="006C431B">
      <w:head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7A43F" w14:textId="77777777" w:rsidR="00525461" w:rsidRDefault="00525461" w:rsidP="006C431B">
      <w:pPr>
        <w:spacing w:after="0" w:line="240" w:lineRule="auto"/>
      </w:pPr>
      <w:r>
        <w:separator/>
      </w:r>
    </w:p>
  </w:endnote>
  <w:endnote w:type="continuationSeparator" w:id="0">
    <w:p w14:paraId="4155F49E" w14:textId="77777777" w:rsidR="00525461" w:rsidRDefault="00525461" w:rsidP="006C4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8B124" w14:textId="77777777" w:rsidR="00525461" w:rsidRDefault="00525461" w:rsidP="006C431B">
      <w:pPr>
        <w:spacing w:after="0" w:line="240" w:lineRule="auto"/>
      </w:pPr>
      <w:r>
        <w:separator/>
      </w:r>
    </w:p>
  </w:footnote>
  <w:footnote w:type="continuationSeparator" w:id="0">
    <w:p w14:paraId="47F94F07" w14:textId="77777777" w:rsidR="00525461" w:rsidRDefault="00525461" w:rsidP="006C4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C0B3" w14:textId="26C25BF2" w:rsidR="006C431B" w:rsidRDefault="006C431B">
    <w:pPr>
      <w:pStyle w:val="Header"/>
    </w:pPr>
  </w:p>
  <w:p w14:paraId="2E9E0C02" w14:textId="77777777" w:rsidR="006C431B" w:rsidRDefault="006C4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1A23" w14:textId="1DF52C5C" w:rsidR="0049415C" w:rsidRPr="0049415C" w:rsidRDefault="0049415C" w:rsidP="0049415C">
    <w:pPr>
      <w:pStyle w:val="Header"/>
      <w:spacing w:line="48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161049"/>
    <w:multiLevelType w:val="hybridMultilevel"/>
    <w:tmpl w:val="DFAE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3F7656"/>
    <w:multiLevelType w:val="hybridMultilevel"/>
    <w:tmpl w:val="3F62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17055">
    <w:abstractNumId w:val="0"/>
  </w:num>
  <w:num w:numId="2" w16cid:durableId="114303626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ake, Eric">
    <w15:presenceInfo w15:providerId="AD" w15:userId="S::ewl8@txstate.edu::55c66280-a405-4d20-b8e3-4d1f3dfc8a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A5"/>
    <w:rsid w:val="00014534"/>
    <w:rsid w:val="000168E5"/>
    <w:rsid w:val="00017160"/>
    <w:rsid w:val="00026BB0"/>
    <w:rsid w:val="00031DCF"/>
    <w:rsid w:val="00035163"/>
    <w:rsid w:val="00074899"/>
    <w:rsid w:val="00076E65"/>
    <w:rsid w:val="000916BE"/>
    <w:rsid w:val="000B1EAA"/>
    <w:rsid w:val="000B735B"/>
    <w:rsid w:val="000C32DE"/>
    <w:rsid w:val="000D155A"/>
    <w:rsid w:val="00105EA7"/>
    <w:rsid w:val="00135BE3"/>
    <w:rsid w:val="00137C7F"/>
    <w:rsid w:val="001418DB"/>
    <w:rsid w:val="00143417"/>
    <w:rsid w:val="00144F68"/>
    <w:rsid w:val="00153601"/>
    <w:rsid w:val="00154AD7"/>
    <w:rsid w:val="0017189A"/>
    <w:rsid w:val="001722AE"/>
    <w:rsid w:val="001D10D6"/>
    <w:rsid w:val="001F1592"/>
    <w:rsid w:val="00203A28"/>
    <w:rsid w:val="00253BE2"/>
    <w:rsid w:val="002543A9"/>
    <w:rsid w:val="0026335C"/>
    <w:rsid w:val="0026579B"/>
    <w:rsid w:val="002714E7"/>
    <w:rsid w:val="00274BB8"/>
    <w:rsid w:val="002765E8"/>
    <w:rsid w:val="002806B6"/>
    <w:rsid w:val="00284489"/>
    <w:rsid w:val="002948CE"/>
    <w:rsid w:val="00296B53"/>
    <w:rsid w:val="002A7E59"/>
    <w:rsid w:val="002B23BD"/>
    <w:rsid w:val="002C4123"/>
    <w:rsid w:val="002D0E04"/>
    <w:rsid w:val="002D3C70"/>
    <w:rsid w:val="002E418B"/>
    <w:rsid w:val="002E68B8"/>
    <w:rsid w:val="003020BF"/>
    <w:rsid w:val="003145E7"/>
    <w:rsid w:val="003403C9"/>
    <w:rsid w:val="00365947"/>
    <w:rsid w:val="003835A2"/>
    <w:rsid w:val="00394483"/>
    <w:rsid w:val="003A1988"/>
    <w:rsid w:val="003A2244"/>
    <w:rsid w:val="003A4C4B"/>
    <w:rsid w:val="003B6B47"/>
    <w:rsid w:val="003E6D1E"/>
    <w:rsid w:val="003F2A35"/>
    <w:rsid w:val="003F410A"/>
    <w:rsid w:val="003F7312"/>
    <w:rsid w:val="00492B61"/>
    <w:rsid w:val="00493F58"/>
    <w:rsid w:val="0049415C"/>
    <w:rsid w:val="004946AF"/>
    <w:rsid w:val="004A6A6B"/>
    <w:rsid w:val="004B06E0"/>
    <w:rsid w:val="004B4767"/>
    <w:rsid w:val="004B6DA6"/>
    <w:rsid w:val="004D1D22"/>
    <w:rsid w:val="004D6250"/>
    <w:rsid w:val="004E4C50"/>
    <w:rsid w:val="004E6D12"/>
    <w:rsid w:val="00507CD9"/>
    <w:rsid w:val="00513614"/>
    <w:rsid w:val="00521943"/>
    <w:rsid w:val="00525461"/>
    <w:rsid w:val="0053566D"/>
    <w:rsid w:val="005A312D"/>
    <w:rsid w:val="005E6BEC"/>
    <w:rsid w:val="006022B3"/>
    <w:rsid w:val="0061673A"/>
    <w:rsid w:val="006269C2"/>
    <w:rsid w:val="00635B9B"/>
    <w:rsid w:val="00647FD4"/>
    <w:rsid w:val="00655059"/>
    <w:rsid w:val="00666DD7"/>
    <w:rsid w:val="006765C0"/>
    <w:rsid w:val="006A169A"/>
    <w:rsid w:val="006A7A6C"/>
    <w:rsid w:val="006B6D10"/>
    <w:rsid w:val="006C1F38"/>
    <w:rsid w:val="006C255F"/>
    <w:rsid w:val="006C431B"/>
    <w:rsid w:val="006C48EA"/>
    <w:rsid w:val="006D4E98"/>
    <w:rsid w:val="006D593F"/>
    <w:rsid w:val="006F4141"/>
    <w:rsid w:val="006F44D2"/>
    <w:rsid w:val="007119BD"/>
    <w:rsid w:val="0071348B"/>
    <w:rsid w:val="00716E29"/>
    <w:rsid w:val="00734119"/>
    <w:rsid w:val="00734964"/>
    <w:rsid w:val="007625D1"/>
    <w:rsid w:val="00781A27"/>
    <w:rsid w:val="007A1539"/>
    <w:rsid w:val="007B22EC"/>
    <w:rsid w:val="007C653D"/>
    <w:rsid w:val="007C71EE"/>
    <w:rsid w:val="007E00C1"/>
    <w:rsid w:val="00804215"/>
    <w:rsid w:val="008051AC"/>
    <w:rsid w:val="00826C9A"/>
    <w:rsid w:val="00831D9E"/>
    <w:rsid w:val="00844AAF"/>
    <w:rsid w:val="00844F20"/>
    <w:rsid w:val="00856A92"/>
    <w:rsid w:val="00870A1B"/>
    <w:rsid w:val="0087353C"/>
    <w:rsid w:val="008B1396"/>
    <w:rsid w:val="008C0DE5"/>
    <w:rsid w:val="008C7E2C"/>
    <w:rsid w:val="00906AB6"/>
    <w:rsid w:val="00925D1C"/>
    <w:rsid w:val="009302AE"/>
    <w:rsid w:val="00932058"/>
    <w:rsid w:val="00936DC0"/>
    <w:rsid w:val="00996939"/>
    <w:rsid w:val="009B25E8"/>
    <w:rsid w:val="009C0840"/>
    <w:rsid w:val="009D3AB8"/>
    <w:rsid w:val="009F79D0"/>
    <w:rsid w:val="00A024D3"/>
    <w:rsid w:val="00A11D56"/>
    <w:rsid w:val="00A21C65"/>
    <w:rsid w:val="00A323E4"/>
    <w:rsid w:val="00A354E1"/>
    <w:rsid w:val="00A40ADF"/>
    <w:rsid w:val="00A44AE7"/>
    <w:rsid w:val="00A641CF"/>
    <w:rsid w:val="00A75791"/>
    <w:rsid w:val="00A7689B"/>
    <w:rsid w:val="00A82BCF"/>
    <w:rsid w:val="00A84DA5"/>
    <w:rsid w:val="00A8737F"/>
    <w:rsid w:val="00AB2D9B"/>
    <w:rsid w:val="00AB4C55"/>
    <w:rsid w:val="00AB6B98"/>
    <w:rsid w:val="00AC0F2C"/>
    <w:rsid w:val="00AF32C4"/>
    <w:rsid w:val="00B037A6"/>
    <w:rsid w:val="00B0568A"/>
    <w:rsid w:val="00B35A7D"/>
    <w:rsid w:val="00B4320C"/>
    <w:rsid w:val="00B461E5"/>
    <w:rsid w:val="00B65ACC"/>
    <w:rsid w:val="00B77D86"/>
    <w:rsid w:val="00B85FC4"/>
    <w:rsid w:val="00B907A0"/>
    <w:rsid w:val="00BA37FB"/>
    <w:rsid w:val="00BA3A0B"/>
    <w:rsid w:val="00C52A2B"/>
    <w:rsid w:val="00C71060"/>
    <w:rsid w:val="00C75D1A"/>
    <w:rsid w:val="00C85890"/>
    <w:rsid w:val="00CB735E"/>
    <w:rsid w:val="00CC1CDF"/>
    <w:rsid w:val="00CD3979"/>
    <w:rsid w:val="00CD55F1"/>
    <w:rsid w:val="00CE02D5"/>
    <w:rsid w:val="00CE7F52"/>
    <w:rsid w:val="00CF1314"/>
    <w:rsid w:val="00CF6C2F"/>
    <w:rsid w:val="00D01CDC"/>
    <w:rsid w:val="00D07750"/>
    <w:rsid w:val="00D3431A"/>
    <w:rsid w:val="00D406CF"/>
    <w:rsid w:val="00D43E9C"/>
    <w:rsid w:val="00D44BE8"/>
    <w:rsid w:val="00D62126"/>
    <w:rsid w:val="00D63CFE"/>
    <w:rsid w:val="00D65134"/>
    <w:rsid w:val="00D65956"/>
    <w:rsid w:val="00D66E4C"/>
    <w:rsid w:val="00D7261F"/>
    <w:rsid w:val="00D75434"/>
    <w:rsid w:val="00D765A6"/>
    <w:rsid w:val="00D76995"/>
    <w:rsid w:val="00D85F9E"/>
    <w:rsid w:val="00DA53B0"/>
    <w:rsid w:val="00DB220F"/>
    <w:rsid w:val="00DC44A5"/>
    <w:rsid w:val="00DC5370"/>
    <w:rsid w:val="00DD008F"/>
    <w:rsid w:val="00DD189A"/>
    <w:rsid w:val="00DE5668"/>
    <w:rsid w:val="00E000BA"/>
    <w:rsid w:val="00E00F37"/>
    <w:rsid w:val="00E121BD"/>
    <w:rsid w:val="00E223FB"/>
    <w:rsid w:val="00E308E6"/>
    <w:rsid w:val="00E33FD8"/>
    <w:rsid w:val="00E3780D"/>
    <w:rsid w:val="00E45A97"/>
    <w:rsid w:val="00E53C20"/>
    <w:rsid w:val="00E71FCA"/>
    <w:rsid w:val="00E73741"/>
    <w:rsid w:val="00E758F6"/>
    <w:rsid w:val="00E767F1"/>
    <w:rsid w:val="00E84131"/>
    <w:rsid w:val="00E914D3"/>
    <w:rsid w:val="00E91DBE"/>
    <w:rsid w:val="00EA1F12"/>
    <w:rsid w:val="00EA442D"/>
    <w:rsid w:val="00EA7D4A"/>
    <w:rsid w:val="00EB5185"/>
    <w:rsid w:val="00ED6B09"/>
    <w:rsid w:val="00ED7ACF"/>
    <w:rsid w:val="00EE3DE3"/>
    <w:rsid w:val="00EE7AD4"/>
    <w:rsid w:val="00EF75D2"/>
    <w:rsid w:val="00F12D2A"/>
    <w:rsid w:val="00F25233"/>
    <w:rsid w:val="00F26488"/>
    <w:rsid w:val="00F424B6"/>
    <w:rsid w:val="00F668F2"/>
    <w:rsid w:val="00F77FD7"/>
    <w:rsid w:val="00FC2D45"/>
    <w:rsid w:val="00FD0BE9"/>
    <w:rsid w:val="00FE1AB1"/>
    <w:rsid w:val="00FE31B1"/>
    <w:rsid w:val="00FF05D3"/>
    <w:rsid w:val="00FF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AC54"/>
  <w15:chartTrackingRefBased/>
  <w15:docId w15:val="{3B4BC203-0BA2-4071-904A-EF912E37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22AE"/>
    <w:rPr>
      <w:sz w:val="16"/>
      <w:szCs w:val="16"/>
    </w:rPr>
  </w:style>
  <w:style w:type="paragraph" w:styleId="CommentText">
    <w:name w:val="annotation text"/>
    <w:basedOn w:val="Normal"/>
    <w:link w:val="CommentTextChar"/>
    <w:uiPriority w:val="99"/>
    <w:unhideWhenUsed/>
    <w:rsid w:val="001722AE"/>
    <w:pPr>
      <w:spacing w:line="240" w:lineRule="auto"/>
    </w:pPr>
    <w:rPr>
      <w:sz w:val="20"/>
      <w:szCs w:val="20"/>
    </w:rPr>
  </w:style>
  <w:style w:type="character" w:customStyle="1" w:styleId="CommentTextChar">
    <w:name w:val="Comment Text Char"/>
    <w:basedOn w:val="DefaultParagraphFont"/>
    <w:link w:val="CommentText"/>
    <w:uiPriority w:val="99"/>
    <w:rsid w:val="001722AE"/>
    <w:rPr>
      <w:sz w:val="20"/>
      <w:szCs w:val="20"/>
    </w:rPr>
  </w:style>
  <w:style w:type="paragraph" w:styleId="NormalWeb">
    <w:name w:val="Normal (Web)"/>
    <w:basedOn w:val="Normal"/>
    <w:uiPriority w:val="99"/>
    <w:unhideWhenUsed/>
    <w:rsid w:val="001722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69C2"/>
    <w:pPr>
      <w:ind w:left="720"/>
      <w:contextualSpacing/>
    </w:pPr>
  </w:style>
  <w:style w:type="character" w:styleId="Hyperlink">
    <w:name w:val="Hyperlink"/>
    <w:basedOn w:val="DefaultParagraphFont"/>
    <w:uiPriority w:val="99"/>
    <w:unhideWhenUsed/>
    <w:rsid w:val="004E4C50"/>
    <w:rPr>
      <w:color w:val="0563C1" w:themeColor="hyperlink"/>
      <w:u w:val="single"/>
    </w:rPr>
  </w:style>
  <w:style w:type="paragraph" w:styleId="Header">
    <w:name w:val="header"/>
    <w:basedOn w:val="Normal"/>
    <w:link w:val="HeaderChar"/>
    <w:uiPriority w:val="99"/>
    <w:unhideWhenUsed/>
    <w:rsid w:val="006C4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31B"/>
  </w:style>
  <w:style w:type="paragraph" w:styleId="Footer">
    <w:name w:val="footer"/>
    <w:basedOn w:val="Normal"/>
    <w:link w:val="FooterChar"/>
    <w:uiPriority w:val="99"/>
    <w:unhideWhenUsed/>
    <w:rsid w:val="006C4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31B"/>
  </w:style>
  <w:style w:type="character" w:styleId="UnresolvedMention">
    <w:name w:val="Unresolved Mention"/>
    <w:basedOn w:val="DefaultParagraphFont"/>
    <w:uiPriority w:val="99"/>
    <w:semiHidden/>
    <w:unhideWhenUsed/>
    <w:rsid w:val="0061673A"/>
    <w:rPr>
      <w:color w:val="605E5C"/>
      <w:shd w:val="clear" w:color="auto" w:fill="E1DFDD"/>
    </w:rPr>
  </w:style>
  <w:style w:type="paragraph" w:styleId="Revision">
    <w:name w:val="Revision"/>
    <w:hidden/>
    <w:uiPriority w:val="99"/>
    <w:semiHidden/>
    <w:rsid w:val="00D406CF"/>
    <w:pPr>
      <w:spacing w:after="0" w:line="240" w:lineRule="auto"/>
    </w:pPr>
  </w:style>
  <w:style w:type="paragraph" w:styleId="CommentSubject">
    <w:name w:val="annotation subject"/>
    <w:basedOn w:val="CommentText"/>
    <w:next w:val="CommentText"/>
    <w:link w:val="CommentSubjectChar"/>
    <w:uiPriority w:val="99"/>
    <w:semiHidden/>
    <w:unhideWhenUsed/>
    <w:rsid w:val="00D406CF"/>
    <w:rPr>
      <w:b/>
      <w:bCs/>
    </w:rPr>
  </w:style>
  <w:style w:type="character" w:customStyle="1" w:styleId="CommentSubjectChar">
    <w:name w:val="Comment Subject Char"/>
    <w:basedOn w:val="CommentTextChar"/>
    <w:link w:val="CommentSubject"/>
    <w:uiPriority w:val="99"/>
    <w:semiHidden/>
    <w:rsid w:val="00D406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5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guides.salemstate.edu/anti-oppression/anti-transphobia" TargetMode="External"/><Relationship Id="rId13" Type="http://schemas.openxmlformats.org/officeDocument/2006/relationships/hyperlink" Target="https://www.thecut.com/article/brock-colyar-pronouns-nonbinary-essay.html" TargetMode="External"/><Relationship Id="rId18" Type="http://schemas.openxmlformats.org/officeDocument/2006/relationships/hyperlink" Target="https://doi.org/10.1371/journal.pone.0221583"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jstor.org/stable/10.3366/j.ctt1g09x4q.12" TargetMode="External"/><Relationship Id="rId12" Type="http://schemas.openxmlformats.org/officeDocument/2006/relationships/hyperlink" Target="https://lsa.umich.edu/content/dam/sweetland-assets/sweetland-documents/teachingresources/TeachingArgumentation/Supplement1_%20RhetoricalSituationPoster.pdf" TargetMode="External"/><Relationship Id="rId17" Type="http://schemas.openxmlformats.org/officeDocument/2006/relationships/hyperlink" Target="https://www.plannedparenthood.org/learn/gender-identity/transgender/what-do-i-need-know-about-transitioning" TargetMode="External"/><Relationship Id="rId2" Type="http://schemas.openxmlformats.org/officeDocument/2006/relationships/styles" Target="styles.xml"/><Relationship Id="rId16" Type="http://schemas.openxmlformats.org/officeDocument/2006/relationships/hyperlink" Target="https://pressbooks.ulib.csuohio.edu/csu-fyw-rhetoric/chapter/rhetorical-situation-the-contex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libproxy.txstate.edu/10.18574/nyu/9781479808168.001.000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02773940509391320" TargetMode="External"/><Relationship Id="rId23" Type="http://schemas.microsoft.com/office/2011/relationships/people" Target="people.xml"/><Relationship Id="rId10" Type="http://schemas.openxmlformats.org/officeDocument/2006/relationships/hyperlink" Target="http://www.jstor.org/stable/40236733.%20" TargetMode="External"/><Relationship Id="rId19" Type="http://schemas.openxmlformats.org/officeDocument/2006/relationships/hyperlink" Target="https://www.ted.com/talks/sage_skyler_a_non_binary_transition" TargetMode="External"/><Relationship Id="rId4" Type="http://schemas.openxmlformats.org/officeDocument/2006/relationships/webSettings" Target="webSettings.xml"/><Relationship Id="rId9" Type="http://schemas.openxmlformats.org/officeDocument/2006/relationships/hyperlink" Target="https://doi.org/10.1080/07350198.2016.1142851" TargetMode="External"/><Relationship Id="rId14" Type="http://schemas.openxmlformats.org/officeDocument/2006/relationships/hyperlink" Target="https://search-ebscohost-com.libproxy.txstate.edu/login.aspx?direct=true&amp;db=edsjsr&amp;AN=edsjsr.43442335&amp;site=eds-live&amp;scope=si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2105</TotalTime>
  <Pages>18</Pages>
  <Words>4767</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Eric Leake</cp:lastModifiedBy>
  <cp:revision>71</cp:revision>
  <dcterms:created xsi:type="dcterms:W3CDTF">2022-10-19T19:31:00Z</dcterms:created>
  <dcterms:modified xsi:type="dcterms:W3CDTF">2025-09-08T20:36:00Z</dcterms:modified>
</cp:coreProperties>
</file>